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9FD15" w14:textId="77777777" w:rsidR="00A559A9" w:rsidRDefault="00A559A9" w:rsidP="001323C4">
      <w:pPr>
        <w:jc w:val="center"/>
        <w:rPr>
          <w:b/>
        </w:rPr>
      </w:pPr>
    </w:p>
    <w:p w14:paraId="33E7F016" w14:textId="268009F0" w:rsidR="001323C4" w:rsidRPr="00180C53" w:rsidRDefault="001323C4" w:rsidP="001323C4">
      <w:pPr>
        <w:jc w:val="center"/>
        <w:rPr>
          <w:b/>
        </w:rPr>
      </w:pPr>
      <w:r w:rsidRPr="00180C53">
        <w:rPr>
          <w:b/>
        </w:rPr>
        <w:t>POROZUMIENIE</w:t>
      </w:r>
    </w:p>
    <w:p w14:paraId="63F240ED" w14:textId="77777777" w:rsidR="001323C4" w:rsidRPr="00180C53" w:rsidRDefault="001323C4" w:rsidP="001323C4">
      <w:pPr>
        <w:jc w:val="center"/>
      </w:pPr>
      <w:r w:rsidRPr="00180C53">
        <w:rPr>
          <w:b/>
        </w:rPr>
        <w:t>O WZAJEMNEJ WSPÓŁPRACY W RAMACH KRAJOWEJ SIECI ONKOLOGICZNEJ</w:t>
      </w:r>
    </w:p>
    <w:p w14:paraId="5FB1A222" w14:textId="77777777" w:rsidR="001323C4" w:rsidRPr="00180C53" w:rsidRDefault="001323C4" w:rsidP="001323C4"/>
    <w:p w14:paraId="3CA5CA9E" w14:textId="2E80CA00" w:rsidR="001323C4" w:rsidRPr="00180C53" w:rsidRDefault="001323C4" w:rsidP="001323C4">
      <w:r w:rsidRPr="00180C53">
        <w:t>zawarte dnia …………….202</w:t>
      </w:r>
      <w:r w:rsidR="00722555">
        <w:t>5</w:t>
      </w:r>
      <w:r w:rsidRPr="00180C53">
        <w:t xml:space="preserve"> roku w Katowicach, pomiędzy :</w:t>
      </w:r>
    </w:p>
    <w:p w14:paraId="3F5AE830" w14:textId="77777777" w:rsidR="001323C4" w:rsidRPr="00180C53" w:rsidRDefault="001323C4" w:rsidP="001323C4"/>
    <w:p w14:paraId="1D8A5CA5" w14:textId="77777777" w:rsidR="001323C4" w:rsidRPr="00180C53" w:rsidRDefault="001323C4" w:rsidP="001323C4">
      <w:pPr>
        <w:jc w:val="both"/>
      </w:pPr>
      <w:r w:rsidRPr="00180C53">
        <w:t>Uniwersyteckim Centrum Klinicznym im. prof. K. Gibińskiego Śląskiego Uniwersytetu Medycznego w Katowicach z siedzibą w Katowicach (40-514) przy ulicy Ceglanej 35, wpisanym do Rejestru stowarzyszeń, innych organizacji społecznych i zawodowych, fundacji, samodzielnych publicznych zakładów opieki zdrowotnej prowadzonego przez Sąd Rejonowy Katowice-Wschód w Katowicach Wydział VIII Gospodarczy Krajowego Rejestru Sądowego pod nr KRS 0000049660, NIP 9542274017,  REGON 001325767</w:t>
      </w:r>
    </w:p>
    <w:p w14:paraId="6010EC4C" w14:textId="5991F791" w:rsidR="001323C4" w:rsidRPr="00180C53" w:rsidRDefault="001323C4" w:rsidP="001323C4">
      <w:r w:rsidRPr="00180C53">
        <w:t xml:space="preserve">zwanym w treści </w:t>
      </w:r>
      <w:r w:rsidR="008248C8" w:rsidRPr="00180C53">
        <w:t>porozumienia</w:t>
      </w:r>
      <w:r w:rsidRPr="00180C53">
        <w:t xml:space="preserve"> </w:t>
      </w:r>
      <w:r w:rsidR="008248C8" w:rsidRPr="00180C53">
        <w:rPr>
          <w:b/>
        </w:rPr>
        <w:t>UCK</w:t>
      </w:r>
      <w:r w:rsidR="008248C8" w:rsidRPr="00180C53">
        <w:t xml:space="preserve"> lub </w:t>
      </w:r>
      <w:r w:rsidRPr="00180C53">
        <w:rPr>
          <w:b/>
        </w:rPr>
        <w:t>SOLO III</w:t>
      </w:r>
      <w:r w:rsidRPr="00180C53">
        <w:t xml:space="preserve"> </w:t>
      </w:r>
    </w:p>
    <w:p w14:paraId="04460EF5" w14:textId="77777777" w:rsidR="001323C4" w:rsidRPr="00180C53" w:rsidRDefault="001323C4" w:rsidP="001323C4">
      <w:r w:rsidRPr="00180C53">
        <w:t>reprezentowanym przez:</w:t>
      </w:r>
    </w:p>
    <w:p w14:paraId="56AD05C9" w14:textId="0C60984C" w:rsidR="001323C4" w:rsidRPr="00180C53" w:rsidRDefault="00F3061C" w:rsidP="001323C4">
      <w:r>
        <w:t>Dyrektora  - Renata Wachowicz</w:t>
      </w:r>
    </w:p>
    <w:p w14:paraId="46C3DD0A" w14:textId="77777777" w:rsidR="001323C4" w:rsidRPr="00180C53" w:rsidRDefault="001323C4" w:rsidP="001323C4">
      <w:r w:rsidRPr="00180C53">
        <w:t xml:space="preserve">a </w:t>
      </w:r>
    </w:p>
    <w:p w14:paraId="6303AD7C" w14:textId="77777777" w:rsidR="001323C4" w:rsidRPr="00180C53" w:rsidRDefault="001323C4" w:rsidP="001323C4">
      <w:r w:rsidRPr="00180C53">
        <w:t xml:space="preserve">……………………………………………….., </w:t>
      </w:r>
    </w:p>
    <w:p w14:paraId="1F235A9F" w14:textId="77777777" w:rsidR="001323C4" w:rsidRPr="00180C53" w:rsidRDefault="001323C4" w:rsidP="001323C4">
      <w:pPr>
        <w:rPr>
          <w:b/>
        </w:rPr>
      </w:pPr>
      <w:r w:rsidRPr="00180C53">
        <w:t xml:space="preserve">zwanym w dalszej części Porozumienia </w:t>
      </w:r>
      <w:r w:rsidRPr="00180C53">
        <w:rPr>
          <w:b/>
        </w:rPr>
        <w:t>SZPITAL lub SOLO I</w:t>
      </w:r>
    </w:p>
    <w:p w14:paraId="2A5840CF" w14:textId="77777777" w:rsidR="001323C4" w:rsidRPr="00180C53" w:rsidRDefault="001323C4" w:rsidP="001323C4">
      <w:r w:rsidRPr="00180C53">
        <w:t>reprezentowanym przez:</w:t>
      </w:r>
    </w:p>
    <w:p w14:paraId="16BAFDC6" w14:textId="77777777" w:rsidR="001323C4" w:rsidRPr="00180C53" w:rsidRDefault="001323C4" w:rsidP="001323C4">
      <w:r w:rsidRPr="00180C53">
        <w:t>…………………………………………………….</w:t>
      </w:r>
    </w:p>
    <w:p w14:paraId="1EA64DBA" w14:textId="77777777" w:rsidR="001323C4" w:rsidRPr="00180C53" w:rsidRDefault="001323C4" w:rsidP="001323C4"/>
    <w:p w14:paraId="6D00A645" w14:textId="77777777" w:rsidR="001323C4" w:rsidRPr="00180C53" w:rsidRDefault="001323C4" w:rsidP="001323C4">
      <w:r w:rsidRPr="00180C53">
        <w:t>łącznie zwanymi Stronami lub pojedynczo Stroną</w:t>
      </w:r>
    </w:p>
    <w:p w14:paraId="4CF78CC4" w14:textId="77777777" w:rsidR="001323C4" w:rsidRPr="00180C53" w:rsidRDefault="001323C4" w:rsidP="001323C4"/>
    <w:p w14:paraId="4FE02407" w14:textId="77777777" w:rsidR="001323C4" w:rsidRPr="00180C53" w:rsidRDefault="001323C4" w:rsidP="001323C4">
      <w:r w:rsidRPr="00180C53">
        <w:t>Mając na uwadze treść:</w:t>
      </w:r>
    </w:p>
    <w:p w14:paraId="64D2FECD" w14:textId="77777777" w:rsidR="001323C4" w:rsidRPr="00180C53" w:rsidRDefault="001323C4" w:rsidP="001323C4">
      <w:pPr>
        <w:ind w:left="284" w:hanging="284"/>
        <w:jc w:val="both"/>
      </w:pPr>
      <w:r w:rsidRPr="00180C53">
        <w:t>1.</w:t>
      </w:r>
      <w:r w:rsidRPr="00180C53">
        <w:tab/>
        <w:t>Ustawy z dnia 9 marca 2023 r. o Krajowej Sieci Onkologicznej, dalej KSO,</w:t>
      </w:r>
    </w:p>
    <w:p w14:paraId="0D85EBA6" w14:textId="77777777" w:rsidR="001323C4" w:rsidRPr="00180C53" w:rsidRDefault="001323C4" w:rsidP="001323C4">
      <w:pPr>
        <w:ind w:left="284" w:hanging="284"/>
        <w:jc w:val="both"/>
      </w:pPr>
      <w:r w:rsidRPr="00180C53">
        <w:t>2.</w:t>
      </w:r>
      <w:r w:rsidRPr="00180C53">
        <w:tab/>
        <w:t xml:space="preserve">Rozporządzenia Ministra Zdrowia z dnia 22 listopada 2013 r. w sprawie świadczeń gwarantowanych z zakresu leczenia szpitalnego, </w:t>
      </w:r>
    </w:p>
    <w:p w14:paraId="65ADE55E" w14:textId="77777777" w:rsidR="001323C4" w:rsidRPr="00180C53" w:rsidRDefault="001323C4" w:rsidP="001323C4">
      <w:pPr>
        <w:ind w:left="284" w:hanging="284"/>
        <w:jc w:val="both"/>
      </w:pPr>
      <w:r w:rsidRPr="00180C53">
        <w:t>3.</w:t>
      </w:r>
      <w:r w:rsidRPr="00180C53">
        <w:tab/>
        <w:t xml:space="preserve">Rozporządzenia Ministra Zdrowia z dnia 6 listopada 2013 r. w sprawie świadczeń gwarantowanych z zakresu ambulatoryjnej opieki specjalistycznej, strony zawierają porozumienie o następującej treści: </w:t>
      </w:r>
    </w:p>
    <w:p w14:paraId="5B452B7A" w14:textId="77777777" w:rsidR="001323C4" w:rsidRPr="00180C53" w:rsidRDefault="001323C4" w:rsidP="001323C4"/>
    <w:p w14:paraId="07A1C97B" w14:textId="77777777" w:rsidR="001323C4" w:rsidRPr="00180C53" w:rsidRDefault="001323C4" w:rsidP="001323C4">
      <w:pPr>
        <w:jc w:val="center"/>
      </w:pPr>
      <w:r w:rsidRPr="00180C53">
        <w:t>§ 1</w:t>
      </w:r>
    </w:p>
    <w:p w14:paraId="64BB2536" w14:textId="1937C073" w:rsidR="001323C4" w:rsidRPr="00180C53" w:rsidRDefault="001323C4" w:rsidP="001323C4">
      <w:pPr>
        <w:pStyle w:val="Akapitzlist"/>
        <w:numPr>
          <w:ilvl w:val="0"/>
          <w:numId w:val="2"/>
        </w:numPr>
        <w:ind w:left="284" w:hanging="284"/>
        <w:jc w:val="both"/>
      </w:pPr>
      <w:r w:rsidRPr="00180C53">
        <w:t>Niniejsze porozumienie określa zasady współpracy trwającej pomiędzy UCK, będącym Specjalistycznym Ośrodkiem Leczenia Onkologicznego III poziomu (SOLO III) oraz ……………………., będącym Specjalistycznym Ośrodkiem Leczenia Onkologicznego I poziomu (SOLO I), w zakresie:</w:t>
      </w:r>
    </w:p>
    <w:p w14:paraId="7A8F64ED" w14:textId="77777777" w:rsidR="001323C4" w:rsidRPr="00180C53" w:rsidRDefault="001323C4" w:rsidP="001323C4">
      <w:pPr>
        <w:ind w:left="567" w:hanging="283"/>
      </w:pPr>
      <w:r w:rsidRPr="00180C53">
        <w:t>•</w:t>
      </w:r>
      <w:r w:rsidRPr="00180C53">
        <w:tab/>
        <w:t xml:space="preserve">diagnostyki i leczenia pacjentów z nowotworami złośliwymi, </w:t>
      </w:r>
    </w:p>
    <w:p w14:paraId="6A1FCFE8" w14:textId="77777777" w:rsidR="001323C4" w:rsidRPr="00180C53" w:rsidRDefault="001323C4" w:rsidP="001323C4">
      <w:pPr>
        <w:ind w:left="567" w:hanging="283"/>
      </w:pPr>
      <w:r w:rsidRPr="00180C53">
        <w:t>•</w:t>
      </w:r>
      <w:r w:rsidRPr="00180C53">
        <w:tab/>
        <w:t xml:space="preserve">dostępu do konsultacji specjalistycznych, </w:t>
      </w:r>
    </w:p>
    <w:p w14:paraId="6177E234" w14:textId="77777777" w:rsidR="001323C4" w:rsidRPr="00180C53" w:rsidRDefault="001323C4" w:rsidP="001323C4">
      <w:pPr>
        <w:ind w:left="567" w:hanging="283"/>
      </w:pPr>
      <w:r w:rsidRPr="00180C53">
        <w:t>•</w:t>
      </w:r>
      <w:r w:rsidRPr="00180C53">
        <w:tab/>
        <w:t>dostępu do  konsyliów WZT,</w:t>
      </w:r>
    </w:p>
    <w:p w14:paraId="4F2DC672" w14:textId="77777777" w:rsidR="001323C4" w:rsidRPr="00180C53" w:rsidRDefault="001323C4" w:rsidP="001323C4">
      <w:pPr>
        <w:ind w:left="567" w:hanging="283"/>
        <w:jc w:val="both"/>
      </w:pPr>
      <w:r w:rsidRPr="00180C53">
        <w:t>•</w:t>
      </w:r>
      <w:r w:rsidRPr="00180C53">
        <w:tab/>
        <w:t xml:space="preserve">dostępu do  poszczególnych etapów leczenia pacjentów z nowotworami, w tym w szczególności leczenia chirurgicznego, chemioterapii, </w:t>
      </w:r>
      <w:proofErr w:type="spellStart"/>
      <w:r w:rsidRPr="00180C53">
        <w:t>chemioradioterapii</w:t>
      </w:r>
      <w:proofErr w:type="spellEnd"/>
      <w:r w:rsidRPr="00180C53">
        <w:t xml:space="preserve">, programów lekowych, </w:t>
      </w:r>
      <w:proofErr w:type="spellStart"/>
      <w:r w:rsidRPr="00180C53">
        <w:t>teleradioterapii</w:t>
      </w:r>
      <w:proofErr w:type="spellEnd"/>
      <w:r w:rsidRPr="00180C53">
        <w:t xml:space="preserve">, brachyterapii czy terapii izotopowej.  </w:t>
      </w:r>
    </w:p>
    <w:p w14:paraId="2A22F049" w14:textId="77777777" w:rsidR="00CA5C13" w:rsidRPr="00180C53" w:rsidRDefault="001323C4" w:rsidP="00312EBF">
      <w:pPr>
        <w:pStyle w:val="Akapitzlist"/>
        <w:numPr>
          <w:ilvl w:val="0"/>
          <w:numId w:val="2"/>
        </w:numPr>
        <w:ind w:left="284" w:hanging="284"/>
        <w:jc w:val="both"/>
      </w:pPr>
      <w:r w:rsidRPr="00180C53">
        <w:rPr>
          <w:bCs/>
        </w:rPr>
        <w:t>Strony realizują świadczenia opieki zdrowotnej z zakresu onkologii zgodnie z kluczowymi zaleceniami w zakresie opieki onkologicznej</w:t>
      </w:r>
      <w:r w:rsidR="00312EBF" w:rsidRPr="00180C53">
        <w:rPr>
          <w:bCs/>
        </w:rPr>
        <w:t xml:space="preserve"> </w:t>
      </w:r>
      <w:r w:rsidR="00312EBF" w:rsidRPr="00180C53">
        <w:t xml:space="preserve">na zasadach określonych w ustawie o KSO </w:t>
      </w:r>
      <w:r w:rsidRPr="00180C53">
        <w:rPr>
          <w:bCs/>
        </w:rPr>
        <w:t xml:space="preserve">oraz </w:t>
      </w:r>
      <w:r w:rsidR="00312EBF" w:rsidRPr="00180C53">
        <w:rPr>
          <w:bCs/>
        </w:rPr>
        <w:t xml:space="preserve">przepisach wykonawczych, </w:t>
      </w:r>
      <w:r w:rsidRPr="00180C53">
        <w:rPr>
          <w:bCs/>
        </w:rPr>
        <w:t xml:space="preserve">zawartymi </w:t>
      </w:r>
      <w:r w:rsidR="00312EBF" w:rsidRPr="00180C53">
        <w:rPr>
          <w:bCs/>
        </w:rPr>
        <w:t xml:space="preserve">m.in. </w:t>
      </w:r>
      <w:r w:rsidRPr="00180C53">
        <w:rPr>
          <w:bCs/>
        </w:rPr>
        <w:t>w elektronicznej karcie diagnostyki i leczenia onkologicznego dalej „e-DILO”</w:t>
      </w:r>
      <w:r w:rsidR="00CA5C13" w:rsidRPr="00180C53">
        <w:rPr>
          <w:bCs/>
        </w:rPr>
        <w:t xml:space="preserve">, </w:t>
      </w:r>
      <w:r w:rsidRPr="00180C53">
        <w:t>zapewniają</w:t>
      </w:r>
      <w:r w:rsidR="00312EBF" w:rsidRPr="00180C53">
        <w:rPr>
          <w:bCs/>
        </w:rPr>
        <w:t>c</w:t>
      </w:r>
      <w:r w:rsidR="00CA5C13" w:rsidRPr="00180C53">
        <w:rPr>
          <w:bCs/>
        </w:rPr>
        <w:t>:</w:t>
      </w:r>
    </w:p>
    <w:p w14:paraId="1968F770" w14:textId="77777777" w:rsidR="00312EBF" w:rsidRPr="00180C53" w:rsidRDefault="001323C4" w:rsidP="00312EBF">
      <w:pPr>
        <w:pStyle w:val="PKTpunkt"/>
        <w:numPr>
          <w:ilvl w:val="0"/>
          <w:numId w:val="3"/>
        </w:numPr>
        <w:spacing w:line="240" w:lineRule="auto"/>
        <w:rPr>
          <w:rFonts w:asciiTheme="minorHAnsi" w:eastAsiaTheme="minorHAnsi" w:hAnsiTheme="minorHAnsi" w:cstheme="minorBidi"/>
          <w:bCs w:val="0"/>
          <w:szCs w:val="24"/>
          <w:lang w:eastAsia="en-US"/>
        </w:rPr>
      </w:pPr>
      <w:r w:rsidRPr="00180C53">
        <w:rPr>
          <w:rFonts w:asciiTheme="minorHAnsi" w:eastAsiaTheme="minorHAnsi" w:hAnsiTheme="minorHAnsi" w:cstheme="minorBidi"/>
          <w:bCs w:val="0"/>
          <w:szCs w:val="24"/>
          <w:lang w:eastAsia="en-US"/>
        </w:rPr>
        <w:lastRenderedPageBreak/>
        <w:t>możliwość wzajemnej konsultacji w ramach KS</w:t>
      </w:r>
      <w:bookmarkStart w:id="0" w:name="_Hlk178615516"/>
      <w:r w:rsidRPr="00180C53">
        <w:rPr>
          <w:rFonts w:asciiTheme="minorHAnsi" w:eastAsiaTheme="minorHAnsi" w:hAnsiTheme="minorHAnsi" w:cstheme="minorBidi"/>
          <w:bCs w:val="0"/>
          <w:szCs w:val="24"/>
          <w:lang w:eastAsia="en-US"/>
        </w:rPr>
        <w:t>O</w:t>
      </w:r>
      <w:bookmarkEnd w:id="0"/>
      <w:r w:rsidRPr="00180C53">
        <w:rPr>
          <w:rFonts w:asciiTheme="minorHAnsi" w:eastAsiaTheme="minorHAnsi" w:hAnsiTheme="minorHAnsi" w:cstheme="minorBidi"/>
          <w:bCs w:val="0"/>
          <w:szCs w:val="24"/>
          <w:lang w:eastAsia="en-US"/>
        </w:rPr>
        <w:t>, w tym za pośrednictwem systemów teleinformatycznych lub systemów łączności;</w:t>
      </w:r>
    </w:p>
    <w:p w14:paraId="6AE95223" w14:textId="77777777" w:rsidR="001323C4" w:rsidRPr="00180C53" w:rsidRDefault="001323C4" w:rsidP="00312EBF">
      <w:pPr>
        <w:pStyle w:val="PKTpunkt"/>
        <w:numPr>
          <w:ilvl w:val="0"/>
          <w:numId w:val="3"/>
        </w:numPr>
        <w:spacing w:line="240" w:lineRule="auto"/>
        <w:rPr>
          <w:rFonts w:asciiTheme="minorHAnsi" w:eastAsiaTheme="minorHAnsi" w:hAnsiTheme="minorHAnsi" w:cstheme="minorBidi"/>
          <w:bCs w:val="0"/>
          <w:szCs w:val="24"/>
          <w:lang w:eastAsia="en-US"/>
        </w:rPr>
      </w:pPr>
      <w:r w:rsidRPr="00180C53">
        <w:rPr>
          <w:rFonts w:asciiTheme="minorHAnsi" w:eastAsiaTheme="minorHAnsi" w:hAnsiTheme="minorHAnsi" w:cstheme="minorBidi"/>
          <w:bCs w:val="0"/>
          <w:szCs w:val="24"/>
          <w:lang w:eastAsia="en-US"/>
        </w:rPr>
        <w:t>współpra</w:t>
      </w:r>
      <w:r w:rsidR="00312EBF" w:rsidRPr="00180C53">
        <w:rPr>
          <w:rFonts w:asciiTheme="minorHAnsi" w:eastAsiaTheme="minorHAnsi" w:hAnsiTheme="minorHAnsi" w:cstheme="minorBidi"/>
          <w:bCs w:val="0"/>
          <w:szCs w:val="24"/>
          <w:lang w:eastAsia="en-US"/>
        </w:rPr>
        <w:t xml:space="preserve">cę </w:t>
      </w:r>
      <w:r w:rsidRPr="00180C53">
        <w:rPr>
          <w:rFonts w:asciiTheme="minorHAnsi" w:eastAsiaTheme="minorHAnsi" w:hAnsiTheme="minorHAnsi" w:cstheme="minorBidi"/>
          <w:bCs w:val="0"/>
          <w:szCs w:val="24"/>
          <w:lang w:eastAsia="en-US"/>
        </w:rPr>
        <w:t xml:space="preserve">ze sobą w celu zapewnienia opieki onkologicznej zgodnie z kluczowymi zaleceniami, </w:t>
      </w:r>
      <w:r w:rsidR="00312EBF" w:rsidRPr="00180C53">
        <w:rPr>
          <w:rFonts w:asciiTheme="minorHAnsi" w:eastAsiaTheme="minorHAnsi" w:hAnsiTheme="minorHAnsi" w:cstheme="minorBidi"/>
          <w:bCs w:val="0"/>
          <w:szCs w:val="24"/>
          <w:lang w:eastAsia="en-US"/>
        </w:rPr>
        <w:t xml:space="preserve">określonymi w ustawie o KSO i przepisach wykonawczych, </w:t>
      </w:r>
      <w:r w:rsidRPr="00180C53">
        <w:rPr>
          <w:rFonts w:asciiTheme="minorHAnsi" w:eastAsiaTheme="minorHAnsi" w:hAnsiTheme="minorHAnsi" w:cstheme="minorBidi"/>
          <w:bCs w:val="0"/>
          <w:szCs w:val="24"/>
          <w:lang w:eastAsia="en-US"/>
        </w:rPr>
        <w:t>w tym w celu zapewnienia dostępu</w:t>
      </w:r>
      <w:r w:rsidR="00312EBF" w:rsidRPr="00180C53">
        <w:rPr>
          <w:rFonts w:asciiTheme="minorHAnsi" w:eastAsiaTheme="minorHAnsi" w:hAnsiTheme="minorHAnsi" w:cstheme="minorBidi"/>
          <w:bCs w:val="0"/>
          <w:szCs w:val="24"/>
          <w:lang w:eastAsia="en-US"/>
        </w:rPr>
        <w:t xml:space="preserve"> </w:t>
      </w:r>
      <w:r w:rsidRPr="00180C53">
        <w:rPr>
          <w:rFonts w:asciiTheme="minorHAnsi" w:eastAsiaTheme="minorHAnsi" w:hAnsiTheme="minorHAnsi" w:cstheme="minorBidi"/>
          <w:bCs w:val="0"/>
          <w:szCs w:val="24"/>
          <w:lang w:eastAsia="en-US"/>
        </w:rPr>
        <w:t>świadczeniobiorców do rehabilitacji</w:t>
      </w:r>
      <w:r w:rsidR="0091759A" w:rsidRPr="00180C53">
        <w:rPr>
          <w:rFonts w:asciiTheme="minorHAnsi" w:eastAsiaTheme="minorHAnsi" w:hAnsiTheme="minorHAnsi" w:cstheme="minorBidi"/>
          <w:bCs w:val="0"/>
          <w:szCs w:val="24"/>
          <w:lang w:eastAsia="en-US"/>
        </w:rPr>
        <w:t xml:space="preserve"> leczniczej</w:t>
      </w:r>
      <w:r w:rsidR="00312EBF" w:rsidRPr="00180C53">
        <w:rPr>
          <w:rFonts w:asciiTheme="minorHAnsi" w:eastAsiaTheme="minorHAnsi" w:hAnsiTheme="minorHAnsi" w:cstheme="minorBidi"/>
          <w:bCs w:val="0"/>
          <w:szCs w:val="24"/>
          <w:lang w:eastAsia="en-US"/>
        </w:rPr>
        <w:t>.</w:t>
      </w:r>
    </w:p>
    <w:p w14:paraId="384FA2E4" w14:textId="5DA31304" w:rsidR="005B47FB" w:rsidRPr="00180C53" w:rsidRDefault="00EA31ED" w:rsidP="005B47FB">
      <w:pPr>
        <w:pStyle w:val="Akapitzlist"/>
        <w:numPr>
          <w:ilvl w:val="0"/>
          <w:numId w:val="2"/>
        </w:numPr>
        <w:ind w:left="284" w:hanging="284"/>
        <w:jc w:val="both"/>
      </w:pPr>
      <w:r w:rsidRPr="00180C53">
        <w:t xml:space="preserve">Strony realizują świadczenia zgodnie z </w:t>
      </w:r>
      <w:r w:rsidRPr="00180C53">
        <w:rPr>
          <w:rFonts w:cs="Calibri"/>
        </w:rPr>
        <w:t>zakresami świadczeń medycznych wynikającymi z</w:t>
      </w:r>
      <w:r w:rsidR="00BF0DC2" w:rsidRPr="00180C53">
        <w:rPr>
          <w:rFonts w:cs="Calibri"/>
        </w:rPr>
        <w:t> </w:t>
      </w:r>
      <w:r w:rsidRPr="00180C53">
        <w:rPr>
          <w:rFonts w:cs="Calibri"/>
        </w:rPr>
        <w:t>zakresów świadczeń udzielanych przez Strony, z wykorzystaniem komplementarności potencjału diagnostyczno-terapeutycznego prowadzonych przez nie zakładów leczniczych.</w:t>
      </w:r>
    </w:p>
    <w:p w14:paraId="6A568E23" w14:textId="26D9CC38" w:rsidR="00F50B94" w:rsidRPr="00180C53" w:rsidRDefault="005B47FB" w:rsidP="005B47FB">
      <w:pPr>
        <w:pStyle w:val="Akapitzlist"/>
        <w:numPr>
          <w:ilvl w:val="0"/>
          <w:numId w:val="2"/>
        </w:numPr>
        <w:ind w:left="284" w:hanging="284"/>
        <w:jc w:val="both"/>
      </w:pPr>
      <w:r w:rsidRPr="00180C53">
        <w:rPr>
          <w:rFonts w:cs="Calibri"/>
        </w:rPr>
        <w:t>W przypadku, jeżeli pacjenci w związku z udzieleniem świadczenia wymagają transportu Strona Kierująca zobowiązuję się do zapewnienia transportu pacjentom, u których będą realizowane świadczenia do miejsca udzielania świadczeń i </w:t>
      </w:r>
      <w:r w:rsidR="002C36B5" w:rsidRPr="00180C53">
        <w:rPr>
          <w:rFonts w:cs="Calibri"/>
        </w:rPr>
        <w:t xml:space="preserve">z </w:t>
      </w:r>
      <w:r w:rsidRPr="00180C53">
        <w:rPr>
          <w:rFonts w:cs="Calibri"/>
        </w:rPr>
        <w:t>powrotem.</w:t>
      </w:r>
    </w:p>
    <w:p w14:paraId="16D43543" w14:textId="77777777" w:rsidR="005B47FB" w:rsidRPr="00180C53" w:rsidRDefault="005B47FB" w:rsidP="005B47FB">
      <w:pPr>
        <w:pStyle w:val="Akapitzlist"/>
        <w:ind w:left="284"/>
        <w:jc w:val="both"/>
      </w:pPr>
    </w:p>
    <w:p w14:paraId="1400E960" w14:textId="464A7F90" w:rsidR="001323C4" w:rsidRPr="00180C53" w:rsidRDefault="001323C4" w:rsidP="00312EBF">
      <w:pPr>
        <w:jc w:val="center"/>
      </w:pPr>
      <w:r w:rsidRPr="00180C53">
        <w:t>§ 2</w:t>
      </w:r>
    </w:p>
    <w:p w14:paraId="0205C7A5" w14:textId="77777777" w:rsidR="001323C4" w:rsidRPr="00180C53" w:rsidRDefault="001323C4" w:rsidP="001323C4">
      <w:r w:rsidRPr="00180C53">
        <w:t>1. Szpital na podstawie niniejszego porozumienia zobowiązuje się do:</w:t>
      </w:r>
    </w:p>
    <w:p w14:paraId="32C8A829" w14:textId="77777777" w:rsidR="001323C4" w:rsidRPr="00180C53" w:rsidRDefault="001323C4" w:rsidP="00DD352B">
      <w:pPr>
        <w:tabs>
          <w:tab w:val="left" w:pos="426"/>
          <w:tab w:val="left" w:pos="851"/>
        </w:tabs>
        <w:ind w:left="709" w:hanging="425"/>
      </w:pPr>
      <w:r w:rsidRPr="00180C53">
        <w:t>1)</w:t>
      </w:r>
      <w:r w:rsidRPr="00180C53">
        <w:tab/>
        <w:t>współpracy z SOLO III;</w:t>
      </w:r>
    </w:p>
    <w:p w14:paraId="56E7EE9C" w14:textId="77777777" w:rsidR="00611596" w:rsidRPr="00180C53" w:rsidRDefault="001323C4" w:rsidP="00DD352B">
      <w:pPr>
        <w:tabs>
          <w:tab w:val="left" w:pos="426"/>
          <w:tab w:val="left" w:pos="851"/>
        </w:tabs>
        <w:ind w:left="709" w:hanging="425"/>
        <w:jc w:val="both"/>
      </w:pPr>
      <w:r w:rsidRPr="00180C53">
        <w:t>2)</w:t>
      </w:r>
      <w:r w:rsidRPr="00180C53">
        <w:tab/>
        <w:t>udzielenia pacjentom świadczeń zgodnie z warunkami zawartych umów z NFZ i</w:t>
      </w:r>
      <w:r w:rsidR="00611596" w:rsidRPr="00180C53">
        <w:t> </w:t>
      </w:r>
      <w:r w:rsidRPr="00180C53">
        <w:t xml:space="preserve">przepisami prawa, w tym </w:t>
      </w:r>
      <w:r w:rsidR="00611596" w:rsidRPr="00180C53">
        <w:t>aktów wydawanych przez</w:t>
      </w:r>
      <w:r w:rsidRPr="00180C53">
        <w:t xml:space="preserve"> Ministra Zdrowia   w sprawie kluczowych zaleceń w zakresie opieki onkologicznej dotyczących organizacji i postępowania klinicznego w</w:t>
      </w:r>
      <w:r w:rsidR="00611596" w:rsidRPr="00180C53">
        <w:t> </w:t>
      </w:r>
      <w:r w:rsidRPr="00180C53">
        <w:rPr>
          <w:color w:val="000000" w:themeColor="text1"/>
        </w:rPr>
        <w:t>poszczegól</w:t>
      </w:r>
      <w:r w:rsidRPr="00180C53">
        <w:t>nych nowotworach, w siedzibie SZPITAL</w:t>
      </w:r>
      <w:r w:rsidR="00611596" w:rsidRPr="00180C53">
        <w:t>A</w:t>
      </w:r>
      <w:r w:rsidRPr="00180C53">
        <w:t>, po uprzedniej rejestracji i uzgodnieniu terminu wizyty;</w:t>
      </w:r>
      <w:bookmarkStart w:id="1" w:name="_Hlk187994422"/>
    </w:p>
    <w:p w14:paraId="1AB9AC9E" w14:textId="77777777" w:rsidR="00611596" w:rsidRPr="00180C53" w:rsidRDefault="00611596" w:rsidP="00DD352B">
      <w:pPr>
        <w:tabs>
          <w:tab w:val="left" w:pos="426"/>
          <w:tab w:val="left" w:pos="851"/>
        </w:tabs>
        <w:ind w:left="709" w:hanging="425"/>
        <w:jc w:val="both"/>
        <w:rPr>
          <w:color w:val="000000" w:themeColor="text1"/>
        </w:rPr>
      </w:pPr>
      <w:r w:rsidRPr="00180C53">
        <w:rPr>
          <w:color w:val="000000" w:themeColor="text1"/>
        </w:rPr>
        <w:t xml:space="preserve">3) </w:t>
      </w:r>
      <w:r w:rsidR="00DD352B" w:rsidRPr="00180C53">
        <w:rPr>
          <w:color w:val="000000" w:themeColor="text1"/>
        </w:rPr>
        <w:t xml:space="preserve"> </w:t>
      </w:r>
      <w:r w:rsidRPr="00180C53">
        <w:rPr>
          <w:color w:val="000000" w:themeColor="text1"/>
        </w:rPr>
        <w:t>organizacji we współpracy z SOLO III wielodyscyplinarnych zespołów terapeutycznych;</w:t>
      </w:r>
      <w:bookmarkEnd w:id="1"/>
    </w:p>
    <w:p w14:paraId="601FE9FC" w14:textId="77777777" w:rsidR="001323C4" w:rsidRPr="00180C53" w:rsidRDefault="00611596" w:rsidP="00DD352B">
      <w:pPr>
        <w:tabs>
          <w:tab w:val="left" w:pos="426"/>
          <w:tab w:val="left" w:pos="851"/>
        </w:tabs>
        <w:ind w:left="709" w:hanging="425"/>
        <w:jc w:val="both"/>
      </w:pPr>
      <w:r w:rsidRPr="00180C53">
        <w:t xml:space="preserve">4) </w:t>
      </w:r>
      <w:r w:rsidR="001323C4" w:rsidRPr="00180C53">
        <w:t>realizacji planu leczenia onkologicznego pacjenta objętego opieką onkologiczną, ustalonego przez wielodyscyplinarny zespół terapeutyczny (zorganizowany przez SOLO III poziomu oraz SOLO I poziomu, w miejscu udzielania świadczeń opieki zdrowotnej przez SOLO I poziomu lub za pośrednictwem systemów teleinformatycznych);</w:t>
      </w:r>
    </w:p>
    <w:p w14:paraId="4360586A" w14:textId="77777777" w:rsidR="001323C4" w:rsidRPr="00180C53" w:rsidRDefault="00611596" w:rsidP="00DD352B">
      <w:pPr>
        <w:tabs>
          <w:tab w:val="left" w:pos="426"/>
          <w:tab w:val="left" w:pos="851"/>
        </w:tabs>
        <w:ind w:left="709" w:hanging="425"/>
      </w:pPr>
      <w:r w:rsidRPr="00180C53">
        <w:t>5</w:t>
      </w:r>
      <w:r w:rsidR="001323C4" w:rsidRPr="00180C53">
        <w:t>)</w:t>
      </w:r>
      <w:r w:rsidR="001323C4" w:rsidRPr="00180C53">
        <w:tab/>
        <w:t xml:space="preserve">przekazywania informacji o realizacji planu leczenia do SOLO III poziomu; </w:t>
      </w:r>
    </w:p>
    <w:p w14:paraId="622CBB9D" w14:textId="77777777" w:rsidR="001323C4" w:rsidRPr="00180C53" w:rsidRDefault="00611596" w:rsidP="00DD352B">
      <w:pPr>
        <w:tabs>
          <w:tab w:val="left" w:pos="426"/>
          <w:tab w:val="left" w:pos="851"/>
        </w:tabs>
        <w:ind w:left="709" w:hanging="425"/>
        <w:jc w:val="both"/>
      </w:pPr>
      <w:r w:rsidRPr="00180C53">
        <w:t>6</w:t>
      </w:r>
      <w:r w:rsidR="001323C4" w:rsidRPr="00180C53">
        <w:t>)</w:t>
      </w:r>
      <w:r w:rsidR="001323C4" w:rsidRPr="00180C53">
        <w:tab/>
        <w:t xml:space="preserve">wyznaczenia koordynatora, nie później, niż w momencie rozpoznania u pacjenta nowotworu złośliwego; </w:t>
      </w:r>
    </w:p>
    <w:p w14:paraId="69265F75" w14:textId="77777777" w:rsidR="001323C4" w:rsidRPr="00180C53" w:rsidRDefault="00611596" w:rsidP="00DD352B">
      <w:pPr>
        <w:tabs>
          <w:tab w:val="left" w:pos="426"/>
          <w:tab w:val="left" w:pos="851"/>
        </w:tabs>
        <w:ind w:left="709" w:hanging="425"/>
        <w:jc w:val="both"/>
      </w:pPr>
      <w:r w:rsidRPr="00180C53">
        <w:t>7</w:t>
      </w:r>
      <w:r w:rsidR="001323C4" w:rsidRPr="00180C53">
        <w:t>)</w:t>
      </w:r>
      <w:r w:rsidR="001323C4" w:rsidRPr="00180C53">
        <w:tab/>
        <w:t xml:space="preserve">zapewnienia pacjentom możliwość umawiania oraz zmiany terminu udzielania świadczeń opieki onkologicznej za pośrednictwem systemów teleinformatycznych lub systemów łączności; </w:t>
      </w:r>
    </w:p>
    <w:p w14:paraId="0028FB27" w14:textId="77777777" w:rsidR="001323C4" w:rsidRPr="00180C53" w:rsidRDefault="00611596" w:rsidP="00DD352B">
      <w:pPr>
        <w:tabs>
          <w:tab w:val="left" w:pos="426"/>
          <w:tab w:val="left" w:pos="851"/>
        </w:tabs>
        <w:ind w:left="709" w:hanging="425"/>
        <w:jc w:val="both"/>
      </w:pPr>
      <w:r w:rsidRPr="00180C53">
        <w:t>8</w:t>
      </w:r>
      <w:r w:rsidR="001323C4" w:rsidRPr="00180C53">
        <w:t>)</w:t>
      </w:r>
      <w:r w:rsidR="001323C4" w:rsidRPr="00180C53">
        <w:tab/>
        <w:t>prowadzenia systematycznej oceny satysfakcji pacjentów w sposób ustrukturyzowany, na podstawie anonimowych ankiet oceny satysfakcji świadczeniobiorców, po opracowaniu i</w:t>
      </w:r>
      <w:r w:rsidRPr="00180C53">
        <w:t> </w:t>
      </w:r>
      <w:r w:rsidR="001323C4" w:rsidRPr="00180C53">
        <w:t>udostępnieniu jej wzoru przez Narodowy Instytut Onkologii im. Marii Skłodowskiej-Curie – Państwowy Instytut Badawczy w Warszawie;</w:t>
      </w:r>
    </w:p>
    <w:p w14:paraId="3F37AD02" w14:textId="77777777" w:rsidR="001323C4" w:rsidRPr="00180C53" w:rsidRDefault="00611596" w:rsidP="00DD352B">
      <w:pPr>
        <w:ind w:left="709" w:hanging="425"/>
      </w:pPr>
      <w:r w:rsidRPr="00180C53">
        <w:t>9</w:t>
      </w:r>
      <w:r w:rsidR="001323C4" w:rsidRPr="00180C53">
        <w:t>)</w:t>
      </w:r>
      <w:r w:rsidR="001323C4" w:rsidRPr="00180C53">
        <w:tab/>
        <w:t>terminowego przekazywania do systemu KSO kompletnych danych, o których mowa w ustaw</w:t>
      </w:r>
      <w:r w:rsidRPr="00180C53">
        <w:t xml:space="preserve">ie </w:t>
      </w:r>
      <w:r w:rsidR="001323C4" w:rsidRPr="00180C53">
        <w:t>o KSO</w:t>
      </w:r>
      <w:r w:rsidRPr="00180C53">
        <w:t xml:space="preserve"> oraz przepisach wykonawczych</w:t>
      </w:r>
      <w:r w:rsidR="001323C4" w:rsidRPr="00180C53">
        <w:t>;</w:t>
      </w:r>
    </w:p>
    <w:p w14:paraId="55F4F527" w14:textId="77777777" w:rsidR="001323C4" w:rsidRPr="00180C53" w:rsidRDefault="001323C4" w:rsidP="001323C4">
      <w:r w:rsidRPr="00180C53">
        <w:t>2.</w:t>
      </w:r>
      <w:r w:rsidRPr="00180C53">
        <w:tab/>
      </w:r>
      <w:r w:rsidR="00611596" w:rsidRPr="00180C53">
        <w:t>SOLO III</w:t>
      </w:r>
      <w:r w:rsidRPr="00180C53">
        <w:t xml:space="preserve"> na podstawie niniejszego porozumienia zobowiązuje się do: </w:t>
      </w:r>
    </w:p>
    <w:p w14:paraId="6BE9ED9A" w14:textId="0E3E6EE5" w:rsidR="00180F86" w:rsidRPr="00180C53" w:rsidRDefault="001323C4" w:rsidP="00180F86">
      <w:pPr>
        <w:ind w:left="709" w:hanging="425"/>
        <w:jc w:val="both"/>
      </w:pPr>
      <w:r w:rsidRPr="00180C53">
        <w:t>1)</w:t>
      </w:r>
      <w:r w:rsidRPr="00180C53">
        <w:tab/>
      </w:r>
      <w:r w:rsidR="00611596" w:rsidRPr="00180C53">
        <w:t xml:space="preserve">współpracy z SOLO I w </w:t>
      </w:r>
      <w:r w:rsidRPr="00180C53">
        <w:t>organizacji wielodyscyplinarnych zespołów terapeutycznych dla świadczeniobiorców objętych opieką onkologiczną SOLO I poziomu, w miejscu udzielania świadczeń opieki zdrowotnej przez SOLO I poziomu lub za pośrednictwem systemów teleinformatycznych</w:t>
      </w:r>
      <w:r w:rsidR="00180F86" w:rsidRPr="00180C53">
        <w:t>, przy czym przez „współpracę” rozumie się m.in. udział przynajmniej jednego lekarza specjalisty z dziedziny zabiegowej lub onkologii klinicznej lub radioterapii onkologicznej Szpitala poziomu SOLO III w pracach Konsylium Wielodyscyplinarnego dla pacjentów objętych Szybką Terapią Onkologiczną DILO Szpitala SOLO I;</w:t>
      </w:r>
    </w:p>
    <w:p w14:paraId="316DAFB6" w14:textId="77777777" w:rsidR="001323C4" w:rsidRPr="00180C53" w:rsidRDefault="001323C4" w:rsidP="00180F86">
      <w:pPr>
        <w:ind w:left="709" w:hanging="425"/>
        <w:jc w:val="both"/>
        <w:rPr>
          <w:color w:val="FF0000"/>
        </w:rPr>
      </w:pPr>
      <w:r w:rsidRPr="00180C53">
        <w:rPr>
          <w:color w:val="FF0000"/>
        </w:rPr>
        <w:t xml:space="preserve"> </w:t>
      </w:r>
    </w:p>
    <w:p w14:paraId="57FAAB16" w14:textId="77777777" w:rsidR="001323C4" w:rsidRPr="00180C53" w:rsidRDefault="001323C4" w:rsidP="00DD352B">
      <w:pPr>
        <w:ind w:left="709" w:hanging="425"/>
        <w:jc w:val="both"/>
      </w:pPr>
      <w:r w:rsidRPr="00180C53">
        <w:lastRenderedPageBreak/>
        <w:t>2)</w:t>
      </w:r>
      <w:r w:rsidRPr="00180C53">
        <w:tab/>
        <w:t>realizacji planu leczenia onkologicznego świadczeniobiorcy objętego opieką onkologiczną SOLO III poziomu</w:t>
      </w:r>
      <w:r w:rsidR="00611596" w:rsidRPr="00180C53">
        <w:t xml:space="preserve"> ustalonego przez wielodyscyplinarny zespół terapeutyczny</w:t>
      </w:r>
      <w:r w:rsidRPr="00180C53">
        <w:t xml:space="preserve">; </w:t>
      </w:r>
    </w:p>
    <w:p w14:paraId="46826041" w14:textId="77777777" w:rsidR="001323C4" w:rsidRPr="00180C53" w:rsidRDefault="001323C4" w:rsidP="00DD352B">
      <w:pPr>
        <w:ind w:left="709" w:hanging="425"/>
        <w:jc w:val="both"/>
      </w:pPr>
      <w:r w:rsidRPr="00180C53">
        <w:t>3)</w:t>
      </w:r>
      <w:r w:rsidRPr="00180C53">
        <w:tab/>
      </w:r>
      <w:r w:rsidR="00611596" w:rsidRPr="00180C53">
        <w:t>współprac</w:t>
      </w:r>
      <w:r w:rsidR="00DD352B" w:rsidRPr="00180C53">
        <w:t>y</w:t>
      </w:r>
      <w:r w:rsidR="00611596" w:rsidRPr="00180C53">
        <w:t xml:space="preserve"> z koordynatorami opieki onkologicznej w podmiotach zakwalifikowanych jako SOLO w szczególności poprzez </w:t>
      </w:r>
      <w:r w:rsidRPr="00180C53">
        <w:t>wyznaczeni</w:t>
      </w:r>
      <w:r w:rsidR="00611596" w:rsidRPr="00180C53">
        <w:t>e</w:t>
      </w:r>
      <w:r w:rsidRPr="00180C53">
        <w:t xml:space="preserve"> koordynatora oraz udzielania merytorycznego wsparcia koordynatorowi wyznaczonemu przez SOLO I poziomu; </w:t>
      </w:r>
    </w:p>
    <w:p w14:paraId="12B381B8" w14:textId="77777777" w:rsidR="001323C4" w:rsidRPr="00180C53" w:rsidRDefault="001323C4" w:rsidP="00DD352B">
      <w:pPr>
        <w:ind w:left="709" w:hanging="425"/>
        <w:jc w:val="both"/>
      </w:pPr>
      <w:r w:rsidRPr="00180C53">
        <w:t>4)</w:t>
      </w:r>
      <w:r w:rsidRPr="00180C53">
        <w:tab/>
        <w:t>zapewnienia SOLO I poziomu i SOLO II poziomu możliwość skorzystania z porad i</w:t>
      </w:r>
      <w:r w:rsidR="00DD352B" w:rsidRPr="00180C53">
        <w:t> </w:t>
      </w:r>
      <w:r w:rsidRPr="00180C53">
        <w:t xml:space="preserve">konsultacji, w tym za pośrednictwem systemów teleinformatycznych lub systemów łączności; </w:t>
      </w:r>
    </w:p>
    <w:p w14:paraId="6B28A5F8" w14:textId="4F71B3C2" w:rsidR="00611596" w:rsidRPr="00180C53" w:rsidRDefault="00611596" w:rsidP="00180F86">
      <w:pPr>
        <w:tabs>
          <w:tab w:val="left" w:pos="709"/>
        </w:tabs>
        <w:ind w:left="709" w:hanging="425"/>
        <w:jc w:val="both"/>
      </w:pPr>
      <w:r w:rsidRPr="00180C53">
        <w:t xml:space="preserve">5) </w:t>
      </w:r>
      <w:r w:rsidR="00DD352B" w:rsidRPr="00180C53">
        <w:t xml:space="preserve"> </w:t>
      </w:r>
      <w:r w:rsidR="00180F86" w:rsidRPr="00180C53">
        <w:t xml:space="preserve"> </w:t>
      </w:r>
      <w:r w:rsidRPr="00180C53">
        <w:t>zapewni</w:t>
      </w:r>
      <w:r w:rsidR="00DD352B" w:rsidRPr="00180C53">
        <w:t>enia</w:t>
      </w:r>
      <w:r w:rsidRPr="00180C53">
        <w:t xml:space="preserve"> SOLO I koordynowanego dostępu do realizacji świadczeń opieki zdrowotnej w</w:t>
      </w:r>
      <w:r w:rsidR="00DD352B" w:rsidRPr="00180C53">
        <w:t> </w:t>
      </w:r>
      <w:r w:rsidRPr="00180C53">
        <w:t>obszarze radioterapii onkologicznej realizowanych przez inny SOLO III;</w:t>
      </w:r>
    </w:p>
    <w:p w14:paraId="11741CA6" w14:textId="77777777" w:rsidR="001323C4" w:rsidRPr="00180C53" w:rsidRDefault="00DD352B" w:rsidP="00DD352B">
      <w:pPr>
        <w:ind w:left="709" w:hanging="425"/>
        <w:jc w:val="both"/>
      </w:pPr>
      <w:r w:rsidRPr="00180C53">
        <w:t>6</w:t>
      </w:r>
      <w:r w:rsidR="001323C4" w:rsidRPr="00180C53">
        <w:t>)</w:t>
      </w:r>
      <w:r w:rsidR="001323C4" w:rsidRPr="00180C53">
        <w:tab/>
        <w:t xml:space="preserve">zapewnienia pacjentom możliwość umawiania oraz zmiany terminu udzielania świadczeń opieki onkologicznej za pośrednictwem systemów teleinformatycznych lub systemów łączności; </w:t>
      </w:r>
    </w:p>
    <w:p w14:paraId="2E7BC208" w14:textId="77777777" w:rsidR="001323C4" w:rsidRPr="00180C53" w:rsidRDefault="00DD352B" w:rsidP="00DD352B">
      <w:pPr>
        <w:ind w:left="709" w:hanging="425"/>
        <w:jc w:val="both"/>
      </w:pPr>
      <w:r w:rsidRPr="00180C53">
        <w:t>7</w:t>
      </w:r>
      <w:r w:rsidR="001323C4" w:rsidRPr="00180C53">
        <w:t>)</w:t>
      </w:r>
      <w:r w:rsidR="001323C4" w:rsidRPr="00180C53">
        <w:tab/>
        <w:t>spraw</w:t>
      </w:r>
      <w:r w:rsidRPr="00180C53">
        <w:t xml:space="preserve">owania </w:t>
      </w:r>
      <w:r w:rsidR="001323C4" w:rsidRPr="00180C53">
        <w:t>nadz</w:t>
      </w:r>
      <w:r w:rsidRPr="00180C53">
        <w:t>o</w:t>
      </w:r>
      <w:r w:rsidR="001323C4" w:rsidRPr="00180C53">
        <w:t>r</w:t>
      </w:r>
      <w:r w:rsidRPr="00180C53">
        <w:t>u</w:t>
      </w:r>
      <w:r w:rsidR="001323C4" w:rsidRPr="00180C53">
        <w:t xml:space="preserve"> nad realizacją planów leczenia onkologicznego przez SOLO I poziomu, w tym jest uprawniony do rekomendowania ich modyfikacji;</w:t>
      </w:r>
    </w:p>
    <w:p w14:paraId="5CCF6972" w14:textId="77777777" w:rsidR="001323C4" w:rsidRPr="00180C53" w:rsidRDefault="00DD352B" w:rsidP="00DD352B">
      <w:pPr>
        <w:ind w:left="709" w:hanging="425"/>
        <w:jc w:val="both"/>
      </w:pPr>
      <w:r w:rsidRPr="00180C53">
        <w:t>8</w:t>
      </w:r>
      <w:r w:rsidR="001323C4" w:rsidRPr="00180C53">
        <w:t>)</w:t>
      </w:r>
      <w:r w:rsidR="001323C4" w:rsidRPr="00180C53">
        <w:tab/>
        <w:t xml:space="preserve">prowadzenia systematycznej oceny satysfakcji pacjentów w sposób ustrukturyzowany, na podstawie anonimowych ankiet oceny satysfakcji świadczeniobiorców, po opracowaniu i udostępnieniu jej wzoru przez Narodowy Instytut Onkologii im. Marii Skłodowskiej-Curie – Państwowy Instytut Badawczy w Warszawie; </w:t>
      </w:r>
    </w:p>
    <w:p w14:paraId="1C0D31A1" w14:textId="77777777" w:rsidR="001323C4" w:rsidRPr="00180C53" w:rsidRDefault="00DD352B" w:rsidP="00DD352B">
      <w:pPr>
        <w:ind w:left="709" w:hanging="425"/>
        <w:jc w:val="both"/>
      </w:pPr>
      <w:r w:rsidRPr="00180C53">
        <w:t>9</w:t>
      </w:r>
      <w:r w:rsidR="001323C4" w:rsidRPr="00180C53">
        <w:t>)</w:t>
      </w:r>
      <w:r w:rsidR="001323C4" w:rsidRPr="00180C53">
        <w:tab/>
        <w:t>terminowego przekazywania do systemu KSO kompletnych danych, o których mowa ustaw</w:t>
      </w:r>
      <w:r w:rsidR="00611596" w:rsidRPr="00180C53">
        <w:t>ie</w:t>
      </w:r>
      <w:r w:rsidR="001323C4" w:rsidRPr="00180C53">
        <w:t xml:space="preserve"> o KSO;</w:t>
      </w:r>
    </w:p>
    <w:p w14:paraId="4135A097" w14:textId="4A58A76D" w:rsidR="001323C4" w:rsidRPr="00180C53" w:rsidRDefault="001323C4" w:rsidP="00DD352B">
      <w:pPr>
        <w:jc w:val="both"/>
      </w:pPr>
      <w:r w:rsidRPr="00180C53">
        <w:t>3.</w:t>
      </w:r>
      <w:r w:rsidRPr="00180C53">
        <w:tab/>
        <w:t>Na podstawie niniejszego porozumienia Strony zobowiązane są do wzajemnego, regularnego przepływu danych, niezbędnych do realizacji diagnostyki i/lub leczenia oraz oceny jej jakości w postaci opublikowanych przez Ministerstwo Zdrowia mierników i wskaźników KSO</w:t>
      </w:r>
      <w:r w:rsidR="00F01103" w:rsidRPr="00180C53">
        <w:t xml:space="preserve"> m.in.</w:t>
      </w:r>
      <w:r w:rsidRPr="00180C53">
        <w:t>:</w:t>
      </w:r>
    </w:p>
    <w:p w14:paraId="415E960D" w14:textId="77777777" w:rsidR="001323C4" w:rsidRPr="00180C53" w:rsidRDefault="001323C4" w:rsidP="00DD352B">
      <w:pPr>
        <w:pStyle w:val="Akapitzlist"/>
        <w:numPr>
          <w:ilvl w:val="0"/>
          <w:numId w:val="6"/>
        </w:numPr>
        <w:ind w:left="709" w:hanging="425"/>
        <w:jc w:val="both"/>
      </w:pPr>
      <w:r w:rsidRPr="00180C53">
        <w:t xml:space="preserve">danych udostępnianych w aplikacji do obsługi karty diagnostyki i leczenia onkologicznego (karty </w:t>
      </w:r>
      <w:proofErr w:type="spellStart"/>
      <w:r w:rsidRPr="00180C53">
        <w:t>DiLO</w:t>
      </w:r>
      <w:proofErr w:type="spellEnd"/>
      <w:r w:rsidRPr="00180C53">
        <w:t xml:space="preserve">); </w:t>
      </w:r>
    </w:p>
    <w:p w14:paraId="64AF385A" w14:textId="77777777" w:rsidR="001323C4" w:rsidRPr="00180C53" w:rsidRDefault="001323C4" w:rsidP="00DD352B">
      <w:pPr>
        <w:pStyle w:val="Akapitzlist"/>
        <w:numPr>
          <w:ilvl w:val="0"/>
          <w:numId w:val="6"/>
        </w:numPr>
        <w:ind w:left="709" w:hanging="425"/>
        <w:jc w:val="both"/>
      </w:pPr>
      <w:r w:rsidRPr="00180C53">
        <w:t>pochodzących z raportów statystycznych, o których mowa w przepisach wydanych na podstawie art. 137 ust. 2 ustawy, lub z systemu Rejestru Usług Medycznych Funduszu;</w:t>
      </w:r>
    </w:p>
    <w:p w14:paraId="3111C769" w14:textId="77777777" w:rsidR="001323C4" w:rsidRPr="00180C53" w:rsidRDefault="001323C4" w:rsidP="00DD352B">
      <w:pPr>
        <w:pStyle w:val="Akapitzlist"/>
        <w:numPr>
          <w:ilvl w:val="0"/>
          <w:numId w:val="6"/>
        </w:numPr>
        <w:ind w:left="709" w:hanging="425"/>
        <w:jc w:val="both"/>
      </w:pPr>
      <w:r w:rsidRPr="00180C53">
        <w:t>stanie ogólnym pacjenta z momentu podjęcia decyzji terapeutycznej (ostatnia porada poprzedzająca konsylium) wg. klasyfikacji WHO;</w:t>
      </w:r>
    </w:p>
    <w:p w14:paraId="121BE482" w14:textId="77777777" w:rsidR="001323C4" w:rsidRPr="00180C53" w:rsidRDefault="001323C4" w:rsidP="00DD352B">
      <w:pPr>
        <w:pStyle w:val="Akapitzlist"/>
        <w:numPr>
          <w:ilvl w:val="0"/>
          <w:numId w:val="6"/>
        </w:numPr>
        <w:ind w:left="709" w:hanging="425"/>
        <w:jc w:val="both"/>
      </w:pPr>
      <w:r w:rsidRPr="00180C53">
        <w:t>kodzie i stopniu zaawansowania choroby według klasyfikacji TNM rewizja 8, a jeżeli istnieje specyficzna dla nowotworu złośliwego klasyfikacja służąca do określenia stadium zaawansowania i nie jest możliwe zastosowanie klasyfikacji TNM rewizja 8 – o nazwie klasyfikacji i wyniku, stadium zaawansowania (in situ, miejscowe, regionalne, uogólnione);</w:t>
      </w:r>
    </w:p>
    <w:p w14:paraId="531A0F24" w14:textId="77777777" w:rsidR="00DD352B" w:rsidRPr="00180C53" w:rsidRDefault="001323C4" w:rsidP="001323C4">
      <w:pPr>
        <w:pStyle w:val="Akapitzlist"/>
        <w:numPr>
          <w:ilvl w:val="0"/>
          <w:numId w:val="6"/>
        </w:numPr>
        <w:ind w:left="709" w:hanging="425"/>
        <w:jc w:val="both"/>
      </w:pPr>
      <w:r w:rsidRPr="00180C53">
        <w:t>wyniku badania histopatologicznego (zgodnych ze standardami wskazanymi w</w:t>
      </w:r>
      <w:r w:rsidR="00DD352B" w:rsidRPr="00180C53">
        <w:t> </w:t>
      </w:r>
      <w:r w:rsidRPr="00180C53">
        <w:t>przepisach o KSO);</w:t>
      </w:r>
    </w:p>
    <w:p w14:paraId="21302AD1" w14:textId="49841553" w:rsidR="004A0669" w:rsidRPr="00180C53" w:rsidRDefault="001323C4" w:rsidP="004A0669">
      <w:pPr>
        <w:pStyle w:val="Akapitzlist"/>
        <w:numPr>
          <w:ilvl w:val="0"/>
          <w:numId w:val="6"/>
        </w:numPr>
        <w:ind w:left="709" w:hanging="425"/>
        <w:jc w:val="both"/>
      </w:pPr>
      <w:r w:rsidRPr="00180C53">
        <w:t xml:space="preserve">wyniku badania radiologicznego. </w:t>
      </w:r>
    </w:p>
    <w:p w14:paraId="28C8589F" w14:textId="5F07FBD8" w:rsidR="004A0669" w:rsidRPr="00180C53" w:rsidRDefault="004A0669" w:rsidP="004A0669">
      <w:pPr>
        <w:pStyle w:val="Akapitzlist1"/>
        <w:spacing w:after="0"/>
        <w:ind w:left="284" w:hanging="284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180C53">
        <w:rPr>
          <w:rFonts w:asciiTheme="minorHAnsi" w:eastAsiaTheme="minorHAnsi" w:hAnsiTheme="minorHAnsi" w:cstheme="minorBidi"/>
          <w:sz w:val="24"/>
          <w:szCs w:val="24"/>
          <w:lang w:eastAsia="en-US"/>
        </w:rPr>
        <w:t>5. W ramach niniejsze</w:t>
      </w:r>
      <w:r w:rsidR="003028AD" w:rsidRPr="00180C53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go porozumienia </w:t>
      </w:r>
      <w:r w:rsidRPr="00180C53">
        <w:rPr>
          <w:rFonts w:asciiTheme="minorHAnsi" w:eastAsiaTheme="minorHAnsi" w:hAnsiTheme="minorHAnsi" w:cstheme="minorBidi"/>
          <w:sz w:val="24"/>
          <w:szCs w:val="24"/>
          <w:lang w:eastAsia="en-US"/>
        </w:rPr>
        <w:t>Strony udzielają świadczeń wyłącznie osobom ubezpieczonym lub osobom posiadającym prawo do świadczeń finansowanych ze środków publicznych na podstawie odrębnych przepisów.</w:t>
      </w:r>
    </w:p>
    <w:p w14:paraId="28FC9711" w14:textId="7D46B85C" w:rsidR="004A0669" w:rsidRPr="00180C53" w:rsidRDefault="004A0669" w:rsidP="004A0669">
      <w:pPr>
        <w:pStyle w:val="Akapitzlist1"/>
        <w:spacing w:after="0"/>
        <w:ind w:left="284" w:hanging="284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180C53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6. W przypadku wystąpienia okoliczności uniemożliwiających wykonywanie przez Stronę przedmiotu </w:t>
      </w:r>
      <w:r w:rsidR="003028AD" w:rsidRPr="00180C53">
        <w:rPr>
          <w:rFonts w:asciiTheme="minorHAnsi" w:eastAsiaTheme="minorHAnsi" w:hAnsiTheme="minorHAnsi" w:cstheme="minorBidi"/>
          <w:sz w:val="24"/>
          <w:szCs w:val="24"/>
          <w:lang w:eastAsia="en-US"/>
        </w:rPr>
        <w:t>porozumienia</w:t>
      </w:r>
      <w:r w:rsidRPr="00180C53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Strona, której dotyczy ta okoliczność powiadomi niezwłocznie </w:t>
      </w:r>
      <w:r w:rsidRPr="00180C53">
        <w:rPr>
          <w:rFonts w:asciiTheme="minorHAnsi" w:eastAsiaTheme="minorHAnsi" w:hAnsiTheme="minorHAnsi" w:cstheme="minorBidi"/>
          <w:sz w:val="24"/>
          <w:szCs w:val="24"/>
          <w:lang w:eastAsia="en-US"/>
        </w:rPr>
        <w:lastRenderedPageBreak/>
        <w:t xml:space="preserve">o zaistniałym fakcie drugą Stronę, podając przyczynę oraz przewidywalny czas brak możliwości udzielania świadczeń w danym zakresie. </w:t>
      </w:r>
    </w:p>
    <w:p w14:paraId="7D3C2FB4" w14:textId="51028727" w:rsidR="004A0669" w:rsidRPr="00180C53" w:rsidRDefault="004A0669" w:rsidP="004A0669">
      <w:pPr>
        <w:pStyle w:val="Akapitzlist1"/>
        <w:ind w:left="284" w:hanging="284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180C53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7. Żadna ze Stron, której dotyczy okoliczność wskazane ust. 6 nie jest zobowiązana ani do wskazania ani do organizacji zastępczej realizacji </w:t>
      </w:r>
      <w:r w:rsidR="003028AD" w:rsidRPr="00180C53">
        <w:rPr>
          <w:rFonts w:asciiTheme="minorHAnsi" w:eastAsiaTheme="minorHAnsi" w:hAnsiTheme="minorHAnsi" w:cstheme="minorBidi"/>
          <w:sz w:val="24"/>
          <w:szCs w:val="24"/>
          <w:lang w:eastAsia="en-US"/>
        </w:rPr>
        <w:t>porozumienia</w:t>
      </w:r>
      <w:r w:rsidRPr="00180C53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w innym podmiocie, jak również nie ponosi w takim przypadku związanych z tym kosztów przez Stronę kierującą.</w:t>
      </w:r>
    </w:p>
    <w:p w14:paraId="76940D1F" w14:textId="77777777" w:rsidR="004A0669" w:rsidRPr="00180C53" w:rsidRDefault="004A0669" w:rsidP="007908F4">
      <w:pPr>
        <w:tabs>
          <w:tab w:val="left" w:pos="284"/>
          <w:tab w:val="left" w:pos="426"/>
        </w:tabs>
        <w:jc w:val="both"/>
      </w:pPr>
    </w:p>
    <w:p w14:paraId="12882577" w14:textId="77777777" w:rsidR="001323C4" w:rsidRPr="00180C53" w:rsidRDefault="001323C4" w:rsidP="007908F4">
      <w:pPr>
        <w:jc w:val="center"/>
      </w:pPr>
      <w:r w:rsidRPr="00180C53">
        <w:t>§ 3</w:t>
      </w:r>
    </w:p>
    <w:p w14:paraId="2C7F5A12" w14:textId="5E089EE6" w:rsidR="001323C4" w:rsidRPr="00180C53" w:rsidRDefault="0006337A" w:rsidP="0006337A">
      <w:pPr>
        <w:pStyle w:val="Akapitzlist"/>
        <w:numPr>
          <w:ilvl w:val="0"/>
          <w:numId w:val="8"/>
        </w:numPr>
        <w:tabs>
          <w:tab w:val="left" w:pos="426"/>
        </w:tabs>
        <w:ind w:left="426" w:hanging="426"/>
        <w:jc w:val="both"/>
      </w:pPr>
      <w:r w:rsidRPr="00180C53">
        <w:t xml:space="preserve">Rozliczenie kosztów udzielanych przez Strony pacjentom świadczeń zdrowotnych </w:t>
      </w:r>
      <w:r w:rsidR="001323C4" w:rsidRPr="00180C53">
        <w:t>będzie następował</w:t>
      </w:r>
      <w:r w:rsidRPr="00180C53">
        <w:t>o przez każdą ze Stron</w:t>
      </w:r>
      <w:r w:rsidR="001323C4" w:rsidRPr="00180C53">
        <w:t xml:space="preserve"> na zasadach ogólnych, na podstawie umów zawartych przez Strony z NFZ (na mocy niniejszego porozumienia nie będą odbywały się przepływy finansowe pomiędzy stronami).</w:t>
      </w:r>
      <w:r w:rsidRPr="00180C53">
        <w:t xml:space="preserve"> </w:t>
      </w:r>
    </w:p>
    <w:p w14:paraId="5C3F1814" w14:textId="4A18408F" w:rsidR="0006337A" w:rsidRPr="00180C53" w:rsidRDefault="0006337A" w:rsidP="0006337A">
      <w:pPr>
        <w:pStyle w:val="Akapitzlist"/>
        <w:numPr>
          <w:ilvl w:val="0"/>
          <w:numId w:val="8"/>
        </w:numPr>
        <w:tabs>
          <w:tab w:val="left" w:pos="426"/>
        </w:tabs>
        <w:ind w:left="426" w:hanging="426"/>
        <w:jc w:val="both"/>
      </w:pPr>
      <w:r w:rsidRPr="00180C53">
        <w:t xml:space="preserve">Strony mogą zawrzeć odrębne umowy w zakresie określenia zasad udziału osób wskazanych przez SOLO III do udziału w wielodyscyplinarnych zespołach terapeutycznych w SOLO I lub umowy takie mogą zostać zawarte pomiędzy SOLO I </w:t>
      </w:r>
      <w:proofErr w:type="spellStart"/>
      <w:r w:rsidRPr="00180C53">
        <w:t>i</w:t>
      </w:r>
      <w:proofErr w:type="spellEnd"/>
      <w:r w:rsidRPr="00180C53">
        <w:t xml:space="preserve"> tymi osobami.  </w:t>
      </w:r>
    </w:p>
    <w:p w14:paraId="2CAF1D7C" w14:textId="77777777" w:rsidR="001323C4" w:rsidRPr="00180C53" w:rsidRDefault="001323C4" w:rsidP="001323C4"/>
    <w:p w14:paraId="550AF9AF" w14:textId="77777777" w:rsidR="001323C4" w:rsidRPr="00180C53" w:rsidRDefault="001323C4" w:rsidP="0006337A">
      <w:pPr>
        <w:jc w:val="center"/>
      </w:pPr>
      <w:r w:rsidRPr="00180C53">
        <w:t>§ 4</w:t>
      </w:r>
    </w:p>
    <w:p w14:paraId="21198E09" w14:textId="77777777" w:rsidR="001323C4" w:rsidRPr="00180C53" w:rsidRDefault="001323C4" w:rsidP="001323C4">
      <w:r w:rsidRPr="00180C53">
        <w:t>Realizację porozumienia koordynują:</w:t>
      </w:r>
    </w:p>
    <w:p w14:paraId="6C6AB27A" w14:textId="176A632D" w:rsidR="001323C4" w:rsidRPr="00180C53" w:rsidRDefault="001323C4" w:rsidP="001323C4">
      <w:r w:rsidRPr="00180C53">
        <w:t>•</w:t>
      </w:r>
      <w:r w:rsidRPr="00180C53">
        <w:tab/>
        <w:t xml:space="preserve">Ze strony </w:t>
      </w:r>
      <w:r w:rsidR="0006337A" w:rsidRPr="00180C53">
        <w:t>UCK</w:t>
      </w:r>
      <w:r w:rsidRPr="00180C53">
        <w:t>:</w:t>
      </w:r>
    </w:p>
    <w:p w14:paraId="544DEFE6" w14:textId="52161FD9" w:rsidR="001323C4" w:rsidRPr="00180C53" w:rsidRDefault="001323C4" w:rsidP="001323C4">
      <w:r w:rsidRPr="00180C53">
        <w:t>-</w:t>
      </w:r>
      <w:ins w:id="2" w:author="mgr Beata Bąk" w:date="2025-05-13T15:19:00Z" w16du:dateUtc="2025-05-13T13:19:00Z">
        <w:r w:rsidR="00E148AF">
          <w:t xml:space="preserve"> </w:t>
        </w:r>
      </w:ins>
      <w:r w:rsidR="00E148AF">
        <w:t xml:space="preserve">Agnieszka Trybus-Koordynator </w:t>
      </w:r>
      <w:r w:rsidR="0006337A" w:rsidRPr="00180C53">
        <w:t xml:space="preserve"> tel.  </w:t>
      </w:r>
      <w:r w:rsidR="00E148AF">
        <w:t xml:space="preserve">32/358 13 96 </w:t>
      </w:r>
      <w:del w:id="3" w:author="mgr Beata Bąk" w:date="2025-05-13T15:21:00Z" w16du:dateUtc="2025-05-13T13:21:00Z">
        <w:r w:rsidR="0006337A" w:rsidRPr="00180C53" w:rsidDel="00E148AF">
          <w:delText xml:space="preserve"> </w:delText>
        </w:r>
      </w:del>
      <w:r w:rsidR="0006337A" w:rsidRPr="00180C53">
        <w:t xml:space="preserve"> </w:t>
      </w:r>
      <w:r w:rsidRPr="00180C53">
        <w:t xml:space="preserve">, </w:t>
      </w:r>
      <w:r w:rsidR="0006337A" w:rsidRPr="00180C53">
        <w:t xml:space="preserve">mail: </w:t>
      </w:r>
      <w:r w:rsidR="00E148AF">
        <w:t>atrybus@uck.katowice.pl</w:t>
      </w:r>
    </w:p>
    <w:p w14:paraId="4CF934E1" w14:textId="77777777" w:rsidR="001323C4" w:rsidRPr="00180C53" w:rsidRDefault="001323C4" w:rsidP="001323C4">
      <w:r w:rsidRPr="00180C53">
        <w:t>•</w:t>
      </w:r>
      <w:r w:rsidRPr="00180C53">
        <w:tab/>
        <w:t>Ze strony SZPITALA:</w:t>
      </w:r>
    </w:p>
    <w:p w14:paraId="0F6E6BEA" w14:textId="77777777" w:rsidR="001323C4" w:rsidRPr="00180C53" w:rsidRDefault="001323C4" w:rsidP="001323C4">
      <w:r w:rsidRPr="00180C53">
        <w:t>- ………………………………</w:t>
      </w:r>
    </w:p>
    <w:p w14:paraId="1A2EB120" w14:textId="77777777" w:rsidR="001323C4" w:rsidRPr="00180C53" w:rsidRDefault="001323C4" w:rsidP="001323C4"/>
    <w:p w14:paraId="0C4DC62F" w14:textId="77777777" w:rsidR="001323C4" w:rsidRPr="00180C53" w:rsidRDefault="001323C4" w:rsidP="0006337A">
      <w:pPr>
        <w:jc w:val="center"/>
      </w:pPr>
      <w:r w:rsidRPr="00180C53">
        <w:t>§ 5</w:t>
      </w:r>
    </w:p>
    <w:p w14:paraId="0323E769" w14:textId="56C30A23" w:rsidR="007F2921" w:rsidRPr="00180C53" w:rsidRDefault="007F2921" w:rsidP="007F2921">
      <w:pPr>
        <w:tabs>
          <w:tab w:val="left" w:pos="284"/>
          <w:tab w:val="left" w:pos="426"/>
        </w:tabs>
        <w:suppressAutoHyphens/>
        <w:spacing w:line="276" w:lineRule="auto"/>
        <w:jc w:val="both"/>
        <w:rPr>
          <w:rFonts w:cs="Calibri"/>
        </w:rPr>
      </w:pPr>
      <w:r w:rsidRPr="00180C53">
        <w:t>1.</w:t>
      </w:r>
      <w:r w:rsidRPr="00180C53">
        <w:tab/>
      </w:r>
      <w:r w:rsidRPr="00180C53">
        <w:rPr>
          <w:rFonts w:cs="Calibri"/>
        </w:rPr>
        <w:t xml:space="preserve">Każda ze Stron zobowiązana jest do prowadzenia we własnym zakresie dokumentacji medycznej na podstawie art. 24 ust. 1 ustawy z dnia 6 listopada 2008 r. o prawach pacjenta i Rzeczniku Praw Pacjenta. </w:t>
      </w:r>
    </w:p>
    <w:p w14:paraId="1EB8BD56" w14:textId="52D6171F" w:rsidR="001323C4" w:rsidRPr="00180C53" w:rsidRDefault="007F2921" w:rsidP="008F6E9C">
      <w:pPr>
        <w:tabs>
          <w:tab w:val="left" w:pos="284"/>
          <w:tab w:val="left" w:pos="426"/>
        </w:tabs>
        <w:jc w:val="both"/>
      </w:pPr>
      <w:r w:rsidRPr="00180C53">
        <w:t>2</w:t>
      </w:r>
      <w:r w:rsidR="001323C4" w:rsidRPr="00180C53">
        <w:t>.</w:t>
      </w:r>
      <w:r w:rsidR="001323C4" w:rsidRPr="00180C53">
        <w:tab/>
        <w:t xml:space="preserve">Strony oświadczają i gwarantują, że zapewniają przez cały okres trwania porozumienia, odpowiednie środki techniczne i organizacyjne, by przetwarzanie </w:t>
      </w:r>
      <w:r w:rsidRPr="00180C53">
        <w:t xml:space="preserve">danych osobowych </w:t>
      </w:r>
      <w:r w:rsidR="001323C4" w:rsidRPr="00180C53">
        <w:t>w wyniku realizacji niniejsze</w:t>
      </w:r>
      <w:r w:rsidRPr="00180C53">
        <w:t>go</w:t>
      </w:r>
      <w:r w:rsidR="001323C4" w:rsidRPr="00180C53">
        <w:t xml:space="preserve"> </w:t>
      </w:r>
      <w:r w:rsidR="003028AD" w:rsidRPr="00180C53">
        <w:t>porozumienia</w:t>
      </w:r>
      <w:r w:rsidR="001323C4" w:rsidRPr="00180C53">
        <w:t xml:space="preserve"> spełniało wymogi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Pr="00180C53">
        <w:t xml:space="preserve">(Dz. Urz. UE L 119 z 04.05.2016 z późn. zm.) </w:t>
      </w:r>
      <w:r w:rsidR="001323C4" w:rsidRPr="00180C53">
        <w:t>[dalej RODO] oraz zobowiązują się przetwarzać dane osobowe zgodnie z niniejsz</w:t>
      </w:r>
      <w:r w:rsidR="003028AD" w:rsidRPr="00180C53">
        <w:t>ym porozumieniem</w:t>
      </w:r>
      <w:r w:rsidR="001323C4" w:rsidRPr="00180C53">
        <w:t>, RODO oraz z innymi przepisami prawa powszechnie obowiązującego, które chronią prawa osób, których dane dotyczą.</w:t>
      </w:r>
    </w:p>
    <w:p w14:paraId="1E54E0D6" w14:textId="5FF8C744" w:rsidR="008F6E9C" w:rsidRPr="00180C53" w:rsidRDefault="008F6E9C" w:rsidP="008F6E9C">
      <w:pPr>
        <w:pStyle w:val="Akapitzlist"/>
        <w:numPr>
          <w:ilvl w:val="0"/>
          <w:numId w:val="8"/>
        </w:numPr>
        <w:tabs>
          <w:tab w:val="left" w:pos="284"/>
        </w:tabs>
        <w:suppressAutoHyphens/>
        <w:spacing w:line="276" w:lineRule="auto"/>
        <w:ind w:left="426" w:hanging="426"/>
        <w:jc w:val="both"/>
        <w:rPr>
          <w:rFonts w:cs="Calibri"/>
        </w:rPr>
      </w:pPr>
      <w:r w:rsidRPr="00180C53">
        <w:rPr>
          <w:rFonts w:cs="Calibri"/>
        </w:rPr>
        <w:t xml:space="preserve">Względem udostępnianych </w:t>
      </w:r>
      <w:r w:rsidR="007F2921" w:rsidRPr="00180C53">
        <w:rPr>
          <w:rFonts w:cs="Calibri"/>
        </w:rPr>
        <w:t xml:space="preserve">w związku z realizacją  niniejszego </w:t>
      </w:r>
      <w:r w:rsidR="007B7F37" w:rsidRPr="00180C53">
        <w:rPr>
          <w:rFonts w:cs="Calibri"/>
        </w:rPr>
        <w:t xml:space="preserve">porozumienia </w:t>
      </w:r>
      <w:r w:rsidRPr="00180C53">
        <w:rPr>
          <w:rFonts w:cs="Calibri"/>
        </w:rPr>
        <w:t xml:space="preserve">danych osobowych Strony uznają się za odrębnych administratorów danych w rozumieniu </w:t>
      </w:r>
      <w:r w:rsidR="007F2921" w:rsidRPr="00180C53">
        <w:rPr>
          <w:rFonts w:cs="Calibri"/>
        </w:rPr>
        <w:t>RODO.RODO</w:t>
      </w:r>
      <w:r w:rsidRPr="00180C53">
        <w:rPr>
          <w:rFonts w:cs="Calibri"/>
        </w:rPr>
        <w:t xml:space="preserve">. </w:t>
      </w:r>
    </w:p>
    <w:p w14:paraId="3E685BB6" w14:textId="5D59D128" w:rsidR="007F2921" w:rsidRPr="00180C53" w:rsidRDefault="007F2921" w:rsidP="00115D33">
      <w:pPr>
        <w:tabs>
          <w:tab w:val="left" w:pos="426"/>
        </w:tabs>
        <w:jc w:val="both"/>
      </w:pPr>
      <w:r w:rsidRPr="00180C53">
        <w:t xml:space="preserve">4. </w:t>
      </w:r>
      <w:r w:rsidR="00115D33" w:rsidRPr="00180C53">
        <w:t xml:space="preserve">Każda ze stron zobowiązana jest zapoznać osoby wyznaczone przez siebie </w:t>
      </w:r>
      <w:r w:rsidR="00115D33" w:rsidRPr="00180C53">
        <w:rPr>
          <w:rFonts w:ascii="Tahoma" w:eastAsia="Arial Unicode MS" w:hAnsi="Tahoma" w:cs="Tahoma"/>
          <w:color w:val="000000"/>
          <w:sz w:val="20"/>
          <w:szCs w:val="20"/>
          <w:lang w:eastAsia="pl-PL"/>
        </w:rPr>
        <w:t xml:space="preserve">do kontaktów roboczych oraz odpowiedzialnych za koordynację i realizację </w:t>
      </w:r>
      <w:r w:rsidR="007B7F37" w:rsidRPr="00180C53">
        <w:rPr>
          <w:rFonts w:ascii="Tahoma" w:eastAsia="Arial Unicode MS" w:hAnsi="Tahoma" w:cs="Tahoma"/>
          <w:color w:val="000000"/>
          <w:sz w:val="20"/>
          <w:szCs w:val="20"/>
          <w:lang w:eastAsia="pl-PL"/>
        </w:rPr>
        <w:t>porozumienia</w:t>
      </w:r>
      <w:r w:rsidR="00115D33" w:rsidRPr="00180C53">
        <w:t>, których dane przekaż</w:t>
      </w:r>
      <w:r w:rsidR="007E3F20" w:rsidRPr="00180C53">
        <w:t>e</w:t>
      </w:r>
      <w:r w:rsidR="00115D33" w:rsidRPr="00180C53">
        <w:t xml:space="preserve"> drugiej Stronie z treścią klauzuli informacyjnej drugiej Strony stanowiącej odpowiednio załącznik nr 1 lub 2 do </w:t>
      </w:r>
      <w:r w:rsidR="007B7F37" w:rsidRPr="00180C53">
        <w:t>niniejszego porozumienia</w:t>
      </w:r>
      <w:r w:rsidR="00115D33" w:rsidRPr="00180C53">
        <w:t>.</w:t>
      </w:r>
    </w:p>
    <w:p w14:paraId="4807C817" w14:textId="66A67081" w:rsidR="001323C4" w:rsidRPr="00180C53" w:rsidRDefault="007F2921" w:rsidP="00650DC5">
      <w:pPr>
        <w:tabs>
          <w:tab w:val="left" w:pos="426"/>
        </w:tabs>
        <w:jc w:val="both"/>
      </w:pPr>
      <w:r w:rsidRPr="00180C53">
        <w:t>5.</w:t>
      </w:r>
      <w:r w:rsidR="001323C4" w:rsidRPr="00180C53">
        <w:tab/>
        <w:t xml:space="preserve">W sprawach nieuregulowanych </w:t>
      </w:r>
      <w:r w:rsidR="008F6E9C" w:rsidRPr="00180C53">
        <w:t>w niniejsz</w:t>
      </w:r>
      <w:r w:rsidR="003028AD" w:rsidRPr="00180C53">
        <w:t xml:space="preserve">ym porozumieniu </w:t>
      </w:r>
      <w:r w:rsidR="001323C4" w:rsidRPr="00180C53">
        <w:t>zastosowanie mają również przepisy:</w:t>
      </w:r>
    </w:p>
    <w:p w14:paraId="6D93EFC5" w14:textId="77777777" w:rsidR="001323C4" w:rsidRPr="00180C53" w:rsidRDefault="001323C4" w:rsidP="00650DC5">
      <w:pPr>
        <w:ind w:left="709" w:hanging="283"/>
        <w:jc w:val="both"/>
      </w:pPr>
      <w:r w:rsidRPr="00180C53">
        <w:lastRenderedPageBreak/>
        <w:t>a)</w:t>
      </w:r>
      <w:r w:rsidRPr="00180C53">
        <w:tab/>
        <w:t>Ustawy z dnia 9 marca 2023 r. o Krajowej Sieci Onkologicznej,</w:t>
      </w:r>
    </w:p>
    <w:p w14:paraId="5F625B77" w14:textId="77777777" w:rsidR="001323C4" w:rsidRPr="00180C53" w:rsidRDefault="001323C4" w:rsidP="00650DC5">
      <w:pPr>
        <w:ind w:left="709" w:hanging="283"/>
        <w:jc w:val="both"/>
      </w:pPr>
      <w:r w:rsidRPr="00180C53">
        <w:t>b)</w:t>
      </w:r>
      <w:r w:rsidRPr="00180C53">
        <w:tab/>
        <w:t>Rozporządzenia Ministra Zdrowia z dnia 22 listopada 2013 r. w sprawie świadczeń gwarantowanych z zakresu leczenia szpitalnego,</w:t>
      </w:r>
    </w:p>
    <w:p w14:paraId="5B5BCAA8" w14:textId="77777777" w:rsidR="001323C4" w:rsidRPr="00180C53" w:rsidRDefault="001323C4" w:rsidP="00650DC5">
      <w:pPr>
        <w:ind w:left="709" w:hanging="283"/>
        <w:jc w:val="both"/>
      </w:pPr>
      <w:r w:rsidRPr="00180C53">
        <w:t>c)</w:t>
      </w:r>
      <w:r w:rsidRPr="00180C53">
        <w:tab/>
        <w:t>Rozporządzenia Ministra Zdrowia z dnia 6 listopada 2013 r. w sprawie świadczeń gwarantowanych z zakresu ambulatoryjnej opieki specjalistycznej,</w:t>
      </w:r>
    </w:p>
    <w:p w14:paraId="6B7A747B" w14:textId="77777777" w:rsidR="001323C4" w:rsidRPr="00180C53" w:rsidRDefault="001323C4" w:rsidP="00650DC5">
      <w:pPr>
        <w:ind w:left="709" w:hanging="283"/>
        <w:jc w:val="both"/>
      </w:pPr>
      <w:r w:rsidRPr="00180C53">
        <w:t>d)</w:t>
      </w:r>
      <w:r w:rsidRPr="00180C53">
        <w:tab/>
        <w:t>ustawy z dnia 27 sierpnia 2004 r. o świadczeniach opieki zdrowotnej finansowanych ze środków publicznych,</w:t>
      </w:r>
    </w:p>
    <w:p w14:paraId="53D390A3" w14:textId="77777777" w:rsidR="001323C4" w:rsidRPr="00180C53" w:rsidRDefault="001323C4" w:rsidP="00650DC5">
      <w:pPr>
        <w:ind w:left="709" w:hanging="283"/>
        <w:jc w:val="both"/>
      </w:pPr>
      <w:r w:rsidRPr="00180C53">
        <w:t>e)</w:t>
      </w:r>
      <w:r w:rsidRPr="00180C53">
        <w:tab/>
        <w:t>kodeksu cywilnego.</w:t>
      </w:r>
    </w:p>
    <w:p w14:paraId="7660A417" w14:textId="5A46B1CE" w:rsidR="001323C4" w:rsidRPr="00180C53" w:rsidRDefault="0028241B" w:rsidP="00EE2D8B">
      <w:pPr>
        <w:tabs>
          <w:tab w:val="left" w:pos="426"/>
        </w:tabs>
        <w:ind w:left="284" w:hanging="284"/>
      </w:pPr>
      <w:r w:rsidRPr="00180C53">
        <w:t>6</w:t>
      </w:r>
      <w:r w:rsidR="001323C4" w:rsidRPr="00180C53">
        <w:t>.</w:t>
      </w:r>
      <w:r w:rsidR="001323C4" w:rsidRPr="00180C53">
        <w:tab/>
        <w:t xml:space="preserve">W przypadku sprawy spornej nierozstrzygniętej w sposób polubowny, sądem właściwym dla rozpatrywania sporów jest sąd powszechny właściwy miejscowo dla siedziby </w:t>
      </w:r>
      <w:r w:rsidR="00650DC5" w:rsidRPr="00180C53">
        <w:t>UCK</w:t>
      </w:r>
      <w:r w:rsidR="001323C4" w:rsidRPr="00180C53">
        <w:t>.</w:t>
      </w:r>
    </w:p>
    <w:p w14:paraId="7483EF41" w14:textId="652019C1" w:rsidR="001323C4" w:rsidRPr="00180C53" w:rsidRDefault="0028241B" w:rsidP="00F01103">
      <w:pPr>
        <w:tabs>
          <w:tab w:val="left" w:pos="426"/>
        </w:tabs>
        <w:ind w:left="284" w:hanging="284"/>
        <w:jc w:val="both"/>
      </w:pPr>
      <w:r w:rsidRPr="00180C53">
        <w:t>7</w:t>
      </w:r>
      <w:r w:rsidR="001323C4" w:rsidRPr="00180C53">
        <w:t>.</w:t>
      </w:r>
      <w:r w:rsidR="001323C4" w:rsidRPr="00180C53">
        <w:tab/>
        <w:t xml:space="preserve">Strona wykonująca świadczenia zobowiązuje się poddać kontroli Narodowego Funduszu Zdrowia na zasadach określonych w ustawie z dnia 27 sierpnia 2004 r. o świadczeniach opieki zdrowotnej finansowanych ze środków publicznych w zakresie wynikającym z </w:t>
      </w:r>
      <w:r w:rsidR="003028AD" w:rsidRPr="00180C53">
        <w:t>niniejszego porozumienia</w:t>
      </w:r>
      <w:r w:rsidR="001323C4" w:rsidRPr="00180C53">
        <w:t xml:space="preserve"> oraz w zakresie wynikającym z umowy zawartej z NFZ. </w:t>
      </w:r>
    </w:p>
    <w:p w14:paraId="027BA23C" w14:textId="77777777" w:rsidR="001323C4" w:rsidRPr="00180C53" w:rsidRDefault="001323C4" w:rsidP="001323C4"/>
    <w:p w14:paraId="5C0B8534" w14:textId="27423979" w:rsidR="001323C4" w:rsidRPr="00180C53" w:rsidRDefault="001323C4" w:rsidP="00650DC5">
      <w:pPr>
        <w:jc w:val="center"/>
      </w:pPr>
      <w:r w:rsidRPr="00180C53">
        <w:t>§ 6</w:t>
      </w:r>
    </w:p>
    <w:p w14:paraId="4B1EA6AA" w14:textId="7B1397DD" w:rsidR="008248C8" w:rsidRPr="00180C53" w:rsidRDefault="008248C8" w:rsidP="008248C8">
      <w:pPr>
        <w:pStyle w:val="Akapitzlist1"/>
        <w:numPr>
          <w:ilvl w:val="0"/>
          <w:numId w:val="10"/>
        </w:numPr>
        <w:spacing w:after="0"/>
        <w:ind w:left="284" w:hanging="284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180C53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Strony oświadczają, że posiadają ubezpieczenie odpowiedzialności cywilnej za szkody wyrządzone przy wykonywaniu przedmiotu </w:t>
      </w:r>
      <w:r w:rsidR="003028AD" w:rsidRPr="00180C53">
        <w:rPr>
          <w:rFonts w:asciiTheme="minorHAnsi" w:eastAsiaTheme="minorHAnsi" w:hAnsiTheme="minorHAnsi" w:cstheme="minorBidi"/>
          <w:sz w:val="24"/>
          <w:szCs w:val="24"/>
          <w:lang w:eastAsia="en-US"/>
        </w:rPr>
        <w:t>porozumienia</w:t>
      </w:r>
      <w:r w:rsidRPr="00180C53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w zakresie wymaganym obowiązującymi przepisami prawa i zobowiązują się do utrzymywania ww. ubezpieczenia przez czas trwania niniejsz</w:t>
      </w:r>
      <w:r w:rsidR="003028AD" w:rsidRPr="00180C53">
        <w:rPr>
          <w:rFonts w:asciiTheme="minorHAnsi" w:eastAsiaTheme="minorHAnsi" w:hAnsiTheme="minorHAnsi" w:cstheme="minorBidi"/>
          <w:sz w:val="24"/>
          <w:szCs w:val="24"/>
          <w:lang w:eastAsia="en-US"/>
        </w:rPr>
        <w:t>ego porozumienia</w:t>
      </w:r>
      <w:r w:rsidRPr="00180C53">
        <w:rPr>
          <w:rFonts w:asciiTheme="minorHAnsi" w:eastAsiaTheme="minorHAnsi" w:hAnsiTheme="minorHAnsi" w:cstheme="minorBidi"/>
          <w:sz w:val="24"/>
          <w:szCs w:val="24"/>
          <w:lang w:eastAsia="en-US"/>
        </w:rPr>
        <w:t>.</w:t>
      </w:r>
    </w:p>
    <w:p w14:paraId="71EC9502" w14:textId="36367C9C" w:rsidR="008248C8" w:rsidRPr="00180C53" w:rsidRDefault="008248C8" w:rsidP="008248C8">
      <w:pPr>
        <w:pStyle w:val="Akapitzlist1"/>
        <w:numPr>
          <w:ilvl w:val="0"/>
          <w:numId w:val="10"/>
        </w:numPr>
        <w:spacing w:after="0"/>
        <w:ind w:left="284" w:hanging="284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180C53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Świadczenia udzielane przez każdą ze Stron są odrębne i udzielane na jej wyłączną odpowiedzialność, żadna ze Stron nie jest w związku z zawarciem </w:t>
      </w:r>
      <w:r w:rsidR="003028AD" w:rsidRPr="00180C53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niniejszego porozumienia </w:t>
      </w:r>
      <w:r w:rsidRPr="00180C53">
        <w:rPr>
          <w:rFonts w:asciiTheme="minorHAnsi" w:eastAsiaTheme="minorHAnsi" w:hAnsiTheme="minorHAnsi" w:cstheme="minorBidi"/>
          <w:sz w:val="24"/>
          <w:szCs w:val="24"/>
          <w:lang w:eastAsia="en-US"/>
        </w:rPr>
        <w:t>podwykonawcą drugiej Strony.</w:t>
      </w:r>
    </w:p>
    <w:p w14:paraId="32A3A5DC" w14:textId="21180944" w:rsidR="008248C8" w:rsidRPr="00180C53" w:rsidRDefault="008248C8" w:rsidP="00650DC5">
      <w:pPr>
        <w:jc w:val="center"/>
      </w:pPr>
      <w:r w:rsidRPr="00180C53">
        <w:t>§ 7</w:t>
      </w:r>
    </w:p>
    <w:p w14:paraId="4101F894" w14:textId="77777777" w:rsidR="001323C4" w:rsidRPr="00180C53" w:rsidRDefault="001323C4" w:rsidP="00650DC5">
      <w:pPr>
        <w:tabs>
          <w:tab w:val="left" w:pos="284"/>
        </w:tabs>
        <w:ind w:left="284" w:hanging="284"/>
        <w:jc w:val="both"/>
      </w:pPr>
      <w:r w:rsidRPr="00180C53">
        <w:t>1.</w:t>
      </w:r>
      <w:r w:rsidRPr="00180C53">
        <w:tab/>
        <w:t xml:space="preserve">Porozumienie jest zawarte na czas nieokreślony. </w:t>
      </w:r>
    </w:p>
    <w:p w14:paraId="03AA2AB3" w14:textId="2FA09E62" w:rsidR="001323C4" w:rsidRPr="00180C53" w:rsidRDefault="001323C4" w:rsidP="00650DC5">
      <w:pPr>
        <w:tabs>
          <w:tab w:val="left" w:pos="284"/>
        </w:tabs>
        <w:ind w:left="284" w:hanging="284"/>
        <w:jc w:val="both"/>
      </w:pPr>
      <w:r w:rsidRPr="00180C53">
        <w:t>2.</w:t>
      </w:r>
      <w:r w:rsidRPr="00180C53">
        <w:tab/>
        <w:t xml:space="preserve">Niniejsze porozumienie wchodzi w życie z dniem podpisania z mocą obowiązującą od dnia 1 </w:t>
      </w:r>
      <w:r w:rsidR="00180F86" w:rsidRPr="00180C53">
        <w:t>kwietnia</w:t>
      </w:r>
      <w:r w:rsidRPr="00180C53">
        <w:t xml:space="preserve"> 2025 r.</w:t>
      </w:r>
    </w:p>
    <w:p w14:paraId="3234BBD7" w14:textId="77777777" w:rsidR="001323C4" w:rsidRPr="00180C53" w:rsidRDefault="001323C4" w:rsidP="00650DC5">
      <w:pPr>
        <w:tabs>
          <w:tab w:val="left" w:pos="284"/>
        </w:tabs>
        <w:ind w:left="284" w:hanging="284"/>
        <w:jc w:val="both"/>
      </w:pPr>
      <w:r w:rsidRPr="00180C53">
        <w:t>3.</w:t>
      </w:r>
      <w:r w:rsidRPr="00180C53">
        <w:tab/>
        <w:t xml:space="preserve">Z dniem wejścia w życie niniejszego porozumienia Strony zgodnie postanawiają, iż rozwiązaniu ulegają wszystkie dotychczasowe porozumienia lub umowy regulujące zasady współpracy objęte przedmiotem niniejszego porozumienia. </w:t>
      </w:r>
    </w:p>
    <w:p w14:paraId="2C170465" w14:textId="7038C481" w:rsidR="001323C4" w:rsidRPr="00180C53" w:rsidRDefault="001323C4" w:rsidP="00650DC5">
      <w:pPr>
        <w:tabs>
          <w:tab w:val="left" w:pos="284"/>
        </w:tabs>
        <w:ind w:left="284" w:hanging="284"/>
        <w:jc w:val="both"/>
      </w:pPr>
      <w:r w:rsidRPr="00180C53">
        <w:t>4.</w:t>
      </w:r>
      <w:r w:rsidRPr="00180C53">
        <w:tab/>
        <w:t>Strony zastrzegają możliwość rozwiązania niniejszego porozumienia w drodze jednomiesięcznego wypowiedzenia</w:t>
      </w:r>
      <w:r w:rsidR="00650DC5" w:rsidRPr="00180C53">
        <w:t xml:space="preserve"> bez konieczności wskazania przyczyn.</w:t>
      </w:r>
    </w:p>
    <w:p w14:paraId="0A104FA4" w14:textId="4CD77DAD" w:rsidR="001323C4" w:rsidRPr="00180C53" w:rsidRDefault="001323C4" w:rsidP="00650DC5">
      <w:pPr>
        <w:tabs>
          <w:tab w:val="left" w:pos="284"/>
        </w:tabs>
        <w:ind w:left="284" w:hanging="284"/>
        <w:jc w:val="both"/>
      </w:pPr>
      <w:r w:rsidRPr="00180C53">
        <w:t>5.</w:t>
      </w:r>
      <w:r w:rsidRPr="00180C53">
        <w:tab/>
        <w:t>Strony mogą rozwiązać niniejsze porozumienie w każdym czasie w drodze porozumienia Stron.</w:t>
      </w:r>
    </w:p>
    <w:p w14:paraId="314EFFBF" w14:textId="77777777" w:rsidR="00650DC5" w:rsidRPr="00180C53" w:rsidRDefault="00650DC5" w:rsidP="00650DC5">
      <w:pPr>
        <w:tabs>
          <w:tab w:val="left" w:pos="284"/>
        </w:tabs>
        <w:ind w:left="284" w:hanging="284"/>
        <w:jc w:val="both"/>
      </w:pPr>
      <w:r w:rsidRPr="00180C53">
        <w:t>6.</w:t>
      </w:r>
      <w:r w:rsidRPr="00180C53">
        <w:tab/>
        <w:t>Stronom przysługuje prawo do rozwiązania porozumienia ze skutkiem natychmiastowym, w sytuacji zmiany przepisów prawa na podstawie, których zawierane jest niniejsze porozumienie.</w:t>
      </w:r>
    </w:p>
    <w:p w14:paraId="6F1607A5" w14:textId="77777777" w:rsidR="00180F86" w:rsidRPr="00180C53" w:rsidRDefault="00650DC5" w:rsidP="00180F86">
      <w:pPr>
        <w:tabs>
          <w:tab w:val="left" w:pos="284"/>
        </w:tabs>
        <w:ind w:left="284" w:hanging="284"/>
        <w:jc w:val="both"/>
      </w:pPr>
      <w:r w:rsidRPr="00180C53">
        <w:t>7.</w:t>
      </w:r>
      <w:r w:rsidRPr="00180C53">
        <w:tab/>
        <w:t xml:space="preserve">Zmiany </w:t>
      </w:r>
      <w:r w:rsidR="003028AD" w:rsidRPr="00180C53">
        <w:t>porozumienia</w:t>
      </w:r>
      <w:r w:rsidRPr="00180C53">
        <w:t xml:space="preserve"> wymagają formy pisemnej pod rygorem nieważności.</w:t>
      </w:r>
    </w:p>
    <w:p w14:paraId="2C3592BE" w14:textId="1CA3A92E" w:rsidR="001323C4" w:rsidRPr="00180C53" w:rsidRDefault="00180F86" w:rsidP="00180F86">
      <w:pPr>
        <w:tabs>
          <w:tab w:val="left" w:pos="284"/>
        </w:tabs>
        <w:ind w:left="284" w:hanging="284"/>
        <w:jc w:val="both"/>
      </w:pPr>
      <w:r w:rsidRPr="00180C53">
        <w:t xml:space="preserve">8. </w:t>
      </w:r>
      <w:r w:rsidR="001323C4" w:rsidRPr="00180C53">
        <w:t xml:space="preserve">Porozumienie sporządzono w dwóch jednobrzmiących egzemplarzach, po jednym dla każdej ze Stron.      </w:t>
      </w:r>
    </w:p>
    <w:p w14:paraId="1E4B46FC" w14:textId="77777777" w:rsidR="001323C4" w:rsidRPr="00180C53" w:rsidRDefault="001323C4" w:rsidP="001323C4"/>
    <w:p w14:paraId="48EF01B8" w14:textId="77777777" w:rsidR="001323C4" w:rsidRPr="00180C53" w:rsidRDefault="001323C4" w:rsidP="001323C4">
      <w:pPr>
        <w:rPr>
          <w:b/>
        </w:rPr>
      </w:pPr>
    </w:p>
    <w:p w14:paraId="60E26260" w14:textId="4D9E0487" w:rsidR="001323C4" w:rsidRPr="00180C53" w:rsidRDefault="00650DC5" w:rsidP="00180F86">
      <w:pPr>
        <w:jc w:val="center"/>
        <w:rPr>
          <w:b/>
        </w:rPr>
      </w:pPr>
      <w:r w:rsidRPr="00180C53">
        <w:rPr>
          <w:b/>
        </w:rPr>
        <w:t>UCK</w:t>
      </w:r>
      <w:r w:rsidR="001323C4" w:rsidRPr="00180C53">
        <w:rPr>
          <w:b/>
        </w:rPr>
        <w:t>:</w:t>
      </w:r>
      <w:r w:rsidR="001323C4" w:rsidRPr="00180C53">
        <w:rPr>
          <w:b/>
        </w:rPr>
        <w:tab/>
      </w:r>
      <w:r w:rsidR="001323C4" w:rsidRPr="00180C53">
        <w:rPr>
          <w:b/>
        </w:rPr>
        <w:tab/>
      </w:r>
      <w:r w:rsidR="001323C4" w:rsidRPr="00180C53">
        <w:rPr>
          <w:b/>
        </w:rPr>
        <w:tab/>
      </w:r>
      <w:r w:rsidR="001323C4" w:rsidRPr="00180C53">
        <w:rPr>
          <w:b/>
        </w:rPr>
        <w:tab/>
      </w:r>
      <w:r w:rsidR="001323C4" w:rsidRPr="00180C53">
        <w:rPr>
          <w:b/>
        </w:rPr>
        <w:tab/>
      </w:r>
      <w:r w:rsidR="001323C4" w:rsidRPr="00180C53">
        <w:rPr>
          <w:b/>
        </w:rPr>
        <w:tab/>
      </w:r>
      <w:r w:rsidR="001323C4" w:rsidRPr="00180C53">
        <w:rPr>
          <w:b/>
        </w:rPr>
        <w:tab/>
        <w:t>SZPITAL:</w:t>
      </w:r>
    </w:p>
    <w:p w14:paraId="7B691032" w14:textId="77777777" w:rsidR="006468F8" w:rsidRPr="00180C53" w:rsidRDefault="006468F8"/>
    <w:p w14:paraId="796AC985" w14:textId="77777777" w:rsidR="0085789D" w:rsidRPr="00180C53" w:rsidRDefault="0085789D"/>
    <w:p w14:paraId="382354F9" w14:textId="77777777" w:rsidR="0085789D" w:rsidRPr="00180C53" w:rsidRDefault="0085789D"/>
    <w:p w14:paraId="14CF0D48" w14:textId="0D5C5B21" w:rsidR="00115D33" w:rsidRPr="00180C53" w:rsidRDefault="00115D33">
      <w:r w:rsidRPr="00180C53">
        <w:lastRenderedPageBreak/>
        <w:t>Załącznik nr 1 do Porozumienia</w:t>
      </w:r>
    </w:p>
    <w:p w14:paraId="6C234BAD" w14:textId="77777777" w:rsidR="006C6428" w:rsidRPr="00180C53" w:rsidRDefault="006C6428"/>
    <w:p w14:paraId="5B77B5B2" w14:textId="37AFA3F0" w:rsidR="00115D33" w:rsidRPr="00180C53" w:rsidRDefault="00115D33" w:rsidP="002C36B5">
      <w:pPr>
        <w:pStyle w:val="Akapitzlist"/>
        <w:spacing w:after="60"/>
        <w:ind w:left="0"/>
        <w:contextualSpacing w:val="0"/>
        <w:jc w:val="both"/>
        <w:rPr>
          <w:rFonts w:cstheme="minorHAnsi"/>
          <w:sz w:val="22"/>
          <w:szCs w:val="22"/>
        </w:rPr>
      </w:pPr>
      <w:r w:rsidRPr="00180C53">
        <w:rPr>
          <w:rFonts w:cstheme="minorHAnsi"/>
          <w:sz w:val="22"/>
          <w:szCs w:val="22"/>
        </w:rPr>
        <w:t xml:space="preserve">Zgodnie z treścią art. 13 i art. 14 </w:t>
      </w:r>
      <w:r w:rsidRPr="00180C53">
        <w:rPr>
          <w:rFonts w:cstheme="minorHAnsi"/>
          <w:color w:val="000000"/>
          <w:sz w:val="22"/>
          <w:szCs w:val="22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</w:t>
      </w:r>
      <w:r w:rsidRPr="00180C53">
        <w:rPr>
          <w:rFonts w:cstheme="minorHAnsi"/>
          <w:sz w:val="22"/>
          <w:szCs w:val="22"/>
        </w:rPr>
        <w:t>, ze zm.</w:t>
      </w:r>
      <w:r w:rsidRPr="00180C53">
        <w:rPr>
          <w:rFonts w:cstheme="minorHAnsi"/>
          <w:color w:val="000000"/>
          <w:sz w:val="22"/>
          <w:szCs w:val="22"/>
        </w:rPr>
        <w:t xml:space="preserve">), tzw. „RODO” </w:t>
      </w:r>
      <w:r w:rsidRPr="00180C53">
        <w:rPr>
          <w:rFonts w:cstheme="minorHAnsi"/>
          <w:sz w:val="22"/>
          <w:szCs w:val="22"/>
        </w:rPr>
        <w:t xml:space="preserve">Uniwersyteckie Centrum Kliniczne im. prof. K. Gibińskiego Śląskiego Uniwersytetu Medycznego w Katowicach (UCK) jako jeden z administratorów </w:t>
      </w:r>
      <w:r w:rsidR="006C6428" w:rsidRPr="00180C53">
        <w:rPr>
          <w:rFonts w:cstheme="minorHAnsi"/>
          <w:sz w:val="22"/>
          <w:szCs w:val="22"/>
        </w:rPr>
        <w:t>Porozumienia</w:t>
      </w:r>
      <w:r w:rsidRPr="00180C53">
        <w:rPr>
          <w:rFonts w:cstheme="minorHAnsi"/>
          <w:sz w:val="22"/>
          <w:szCs w:val="22"/>
        </w:rPr>
        <w:t xml:space="preserve"> zawarte</w:t>
      </w:r>
      <w:r w:rsidR="006C6428" w:rsidRPr="00180C53">
        <w:rPr>
          <w:rFonts w:cstheme="minorHAnsi"/>
          <w:sz w:val="22"/>
          <w:szCs w:val="22"/>
        </w:rPr>
        <w:t>go</w:t>
      </w:r>
      <w:r w:rsidRPr="00180C53">
        <w:rPr>
          <w:rFonts w:cstheme="minorHAnsi"/>
          <w:sz w:val="22"/>
          <w:szCs w:val="22"/>
        </w:rPr>
        <w:t xml:space="preserve"> z …………………………… informuje, że:</w:t>
      </w:r>
    </w:p>
    <w:p w14:paraId="1A824568" w14:textId="76426468" w:rsidR="00115D33" w:rsidRPr="00180C53" w:rsidRDefault="00115D33" w:rsidP="002C36B5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after="60"/>
        <w:ind w:left="426"/>
        <w:contextualSpacing w:val="0"/>
        <w:jc w:val="both"/>
        <w:rPr>
          <w:rFonts w:cstheme="minorHAnsi"/>
          <w:sz w:val="22"/>
          <w:szCs w:val="22"/>
        </w:rPr>
      </w:pPr>
      <w:r w:rsidRPr="00180C53">
        <w:rPr>
          <w:rFonts w:cstheme="minorHAnsi"/>
          <w:sz w:val="22"/>
          <w:szCs w:val="22"/>
        </w:rPr>
        <w:t xml:space="preserve">Administratorem danych osobowych przetwarzanych w związku z zawarciem </w:t>
      </w:r>
      <w:r w:rsidR="006C6428" w:rsidRPr="00180C53">
        <w:rPr>
          <w:rFonts w:cstheme="minorHAnsi"/>
          <w:sz w:val="22"/>
          <w:szCs w:val="22"/>
        </w:rPr>
        <w:t xml:space="preserve">Porozumienia </w:t>
      </w:r>
      <w:r w:rsidRPr="00180C53">
        <w:rPr>
          <w:rFonts w:cstheme="minorHAnsi"/>
          <w:sz w:val="22"/>
          <w:szCs w:val="22"/>
        </w:rPr>
        <w:t>jest Uniwersyteckie Centrum Kliniczne im. prof. K. Gibińskiego Śląskiego Uniwersytetu Medycznego w Katowicach, zwane dalej: „Administratorem”.</w:t>
      </w:r>
    </w:p>
    <w:p w14:paraId="12AD7529" w14:textId="77777777" w:rsidR="00115D33" w:rsidRPr="00180C53" w:rsidRDefault="00115D33" w:rsidP="002C36B5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after="60"/>
        <w:ind w:left="426"/>
        <w:contextualSpacing w:val="0"/>
        <w:jc w:val="both"/>
        <w:rPr>
          <w:rFonts w:cstheme="minorHAnsi"/>
          <w:sz w:val="22"/>
          <w:szCs w:val="22"/>
        </w:rPr>
      </w:pPr>
      <w:r w:rsidRPr="00180C53">
        <w:rPr>
          <w:rFonts w:cstheme="minorHAnsi"/>
          <w:sz w:val="22"/>
          <w:szCs w:val="22"/>
        </w:rPr>
        <w:t>Z Administratorem można skontaktować się pisząc na adres: ul. Ceglana 35, 40-514 Katowice</w:t>
      </w:r>
      <w:r w:rsidRPr="00180C53">
        <w:rPr>
          <w:rFonts w:cstheme="minorHAnsi"/>
          <w:sz w:val="22"/>
          <w:szCs w:val="22"/>
        </w:rPr>
        <w:br/>
        <w:t>lub telefonując pod numer: 32 3581 460 lub za pośrednictwem poczty elektronicznej: sekretariat@uck.katowice.pl.</w:t>
      </w:r>
    </w:p>
    <w:p w14:paraId="23745939" w14:textId="77777777" w:rsidR="00115D33" w:rsidRPr="00180C53" w:rsidRDefault="00115D33" w:rsidP="002C36B5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after="60"/>
        <w:ind w:left="426"/>
        <w:contextualSpacing w:val="0"/>
        <w:jc w:val="both"/>
        <w:rPr>
          <w:rFonts w:cstheme="minorHAnsi"/>
          <w:sz w:val="22"/>
          <w:szCs w:val="22"/>
        </w:rPr>
      </w:pPr>
      <w:r w:rsidRPr="00180C53">
        <w:rPr>
          <w:rFonts w:cstheme="minorHAnsi"/>
          <w:sz w:val="22"/>
          <w:szCs w:val="22"/>
        </w:rPr>
        <w:t>Administrator powołał Inspektora Ochrony Danych Osobowych, z którym można skontaktować się pisząc na wskazany powyżej adres, telefonując pod numer: 32 3581 524 lub za pośrednictwem poczty elektronicznej: iod@uck.katowice.pl.</w:t>
      </w:r>
    </w:p>
    <w:p w14:paraId="418FA371" w14:textId="0B455238" w:rsidR="00115D33" w:rsidRPr="00180C53" w:rsidRDefault="00115D33" w:rsidP="002C36B5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after="60"/>
        <w:ind w:left="426"/>
        <w:contextualSpacing w:val="0"/>
        <w:jc w:val="both"/>
        <w:rPr>
          <w:rFonts w:eastAsia="Arial Unicode MS" w:cstheme="minorHAnsi"/>
          <w:color w:val="000000"/>
          <w:sz w:val="22"/>
          <w:szCs w:val="22"/>
          <w:lang w:eastAsia="pl-PL"/>
        </w:rPr>
      </w:pPr>
      <w:r w:rsidRPr="00180C53">
        <w:rPr>
          <w:rFonts w:eastAsia="Arial Unicode MS" w:cstheme="minorHAnsi"/>
          <w:color w:val="000000"/>
          <w:sz w:val="22"/>
          <w:szCs w:val="22"/>
          <w:lang w:eastAsia="pl-PL"/>
        </w:rPr>
        <w:t xml:space="preserve">Dane osobowe reprezentantów Stron </w:t>
      </w:r>
      <w:r w:rsidR="006C6428" w:rsidRPr="00180C53">
        <w:rPr>
          <w:rFonts w:cstheme="minorHAnsi"/>
          <w:sz w:val="22"/>
          <w:szCs w:val="22"/>
        </w:rPr>
        <w:t xml:space="preserve">Porozumienia </w:t>
      </w:r>
      <w:r w:rsidRPr="00180C53">
        <w:rPr>
          <w:rFonts w:eastAsia="Arial Unicode MS" w:cstheme="minorHAnsi"/>
          <w:color w:val="000000"/>
          <w:sz w:val="22"/>
          <w:szCs w:val="22"/>
          <w:lang w:eastAsia="pl-PL"/>
        </w:rPr>
        <w:t xml:space="preserve">i osób wyznaczonych do kontaktów roboczych oraz odpowiedzialnych za koordynację i realizację </w:t>
      </w:r>
      <w:r w:rsidR="006C6428" w:rsidRPr="00180C53">
        <w:rPr>
          <w:rFonts w:cstheme="minorHAnsi"/>
          <w:sz w:val="22"/>
          <w:szCs w:val="22"/>
        </w:rPr>
        <w:t xml:space="preserve">Porozumienia </w:t>
      </w:r>
      <w:r w:rsidRPr="00180C53">
        <w:rPr>
          <w:rFonts w:eastAsia="Arial Unicode MS" w:cstheme="minorHAnsi"/>
          <w:color w:val="000000"/>
          <w:sz w:val="22"/>
          <w:szCs w:val="22"/>
          <w:lang w:eastAsia="pl-PL"/>
        </w:rPr>
        <w:t xml:space="preserve">przetwarzane </w:t>
      </w:r>
      <w:r w:rsidRPr="00180C53">
        <w:rPr>
          <w:rFonts w:eastAsia="Arial Unicode MS" w:cstheme="minorHAnsi"/>
          <w:color w:val="000000"/>
          <w:sz w:val="22"/>
          <w:szCs w:val="22"/>
          <w:lang w:eastAsia="pl-PL"/>
        </w:rPr>
        <w:br/>
        <w:t xml:space="preserve">będą w celu wykonania </w:t>
      </w:r>
      <w:r w:rsidR="006C6428" w:rsidRPr="00180C53">
        <w:rPr>
          <w:rFonts w:cstheme="minorHAnsi"/>
          <w:sz w:val="22"/>
          <w:szCs w:val="22"/>
        </w:rPr>
        <w:t xml:space="preserve">Porozumienia </w:t>
      </w:r>
      <w:r w:rsidRPr="00180C53">
        <w:rPr>
          <w:rFonts w:eastAsia="Arial Unicode MS" w:cstheme="minorHAnsi"/>
          <w:color w:val="000000"/>
          <w:sz w:val="22"/>
          <w:szCs w:val="22"/>
          <w:lang w:eastAsia="pl-PL"/>
        </w:rPr>
        <w:t xml:space="preserve">i w ramach prawnie uzasadnionych interesów (art. 6 ust. 1 lit. b, f RODO) - związanych z zawarciem (prawidłowym oznaczeniem Stron </w:t>
      </w:r>
      <w:r w:rsidR="006C6428" w:rsidRPr="00180C53">
        <w:rPr>
          <w:rFonts w:cstheme="minorHAnsi"/>
          <w:sz w:val="22"/>
          <w:szCs w:val="22"/>
        </w:rPr>
        <w:t>Porozumienia</w:t>
      </w:r>
      <w:r w:rsidRPr="00180C53">
        <w:rPr>
          <w:rFonts w:eastAsia="Arial Unicode MS" w:cstheme="minorHAnsi"/>
          <w:color w:val="000000"/>
          <w:sz w:val="22"/>
          <w:szCs w:val="22"/>
          <w:lang w:eastAsia="pl-PL"/>
        </w:rPr>
        <w:t xml:space="preserve">), realizacją </w:t>
      </w:r>
      <w:r w:rsidR="006C6428" w:rsidRPr="00180C53">
        <w:rPr>
          <w:rFonts w:cstheme="minorHAnsi"/>
          <w:sz w:val="22"/>
          <w:szCs w:val="22"/>
        </w:rPr>
        <w:t xml:space="preserve">Porozumienia </w:t>
      </w:r>
      <w:r w:rsidRPr="00180C53">
        <w:rPr>
          <w:rFonts w:eastAsia="Arial Unicode MS" w:cstheme="minorHAnsi"/>
          <w:color w:val="000000"/>
          <w:sz w:val="22"/>
          <w:szCs w:val="22"/>
          <w:lang w:eastAsia="pl-PL"/>
        </w:rPr>
        <w:t xml:space="preserve">(zapewnienie bieżącego kontaktu pomiędzy przedstawicielami Stron, ewidencjonowania wykonania </w:t>
      </w:r>
      <w:r w:rsidR="006C6428" w:rsidRPr="00180C53">
        <w:rPr>
          <w:rFonts w:cstheme="minorHAnsi"/>
          <w:sz w:val="22"/>
          <w:szCs w:val="22"/>
        </w:rPr>
        <w:t>Porozumienia</w:t>
      </w:r>
      <w:r w:rsidRPr="00180C53">
        <w:rPr>
          <w:rFonts w:eastAsia="Arial Unicode MS" w:cstheme="minorHAnsi"/>
          <w:color w:val="000000"/>
          <w:sz w:val="22"/>
          <w:szCs w:val="22"/>
          <w:lang w:eastAsia="pl-PL"/>
        </w:rPr>
        <w:t xml:space="preserve">), a także w celu ustalenia, dochodzenia lub obrony przed ewentualnymi roszczeniami z tytułu realizacji </w:t>
      </w:r>
      <w:r w:rsidR="006C6428" w:rsidRPr="00180C53">
        <w:rPr>
          <w:rFonts w:cstheme="minorHAnsi"/>
          <w:sz w:val="22"/>
          <w:szCs w:val="22"/>
        </w:rPr>
        <w:t>Porozumienia</w:t>
      </w:r>
      <w:r w:rsidRPr="00180C53">
        <w:rPr>
          <w:rFonts w:eastAsia="Arial Unicode MS" w:cstheme="minorHAnsi"/>
          <w:color w:val="000000"/>
          <w:sz w:val="22"/>
          <w:szCs w:val="22"/>
          <w:lang w:eastAsia="pl-PL"/>
        </w:rPr>
        <w:t>.</w:t>
      </w:r>
    </w:p>
    <w:p w14:paraId="3E7E07AF" w14:textId="58B11200" w:rsidR="00115D33" w:rsidRPr="00180C53" w:rsidRDefault="00115D33" w:rsidP="002C36B5">
      <w:pPr>
        <w:pStyle w:val="Akapitzlist"/>
        <w:widowControl w:val="0"/>
        <w:autoSpaceDE w:val="0"/>
        <w:spacing w:after="60"/>
        <w:ind w:left="426"/>
        <w:jc w:val="both"/>
        <w:rPr>
          <w:rFonts w:eastAsia="Arial Unicode MS" w:cstheme="minorHAnsi"/>
          <w:color w:val="000000"/>
          <w:sz w:val="22"/>
          <w:szCs w:val="22"/>
          <w:lang w:eastAsia="pl-PL"/>
        </w:rPr>
      </w:pPr>
      <w:r w:rsidRPr="00180C53">
        <w:rPr>
          <w:rFonts w:eastAsia="Arial Unicode MS" w:cstheme="minorHAnsi"/>
          <w:color w:val="000000"/>
          <w:sz w:val="22"/>
          <w:szCs w:val="22"/>
          <w:lang w:eastAsia="pl-PL"/>
        </w:rPr>
        <w:t xml:space="preserve">Dane osobowe przetwarzane będą również w celach związanych z wykonywaniem obowiązków prawnych związanych z realizacją </w:t>
      </w:r>
      <w:r w:rsidR="006C6428" w:rsidRPr="00180C53">
        <w:rPr>
          <w:rFonts w:cstheme="minorHAnsi"/>
          <w:sz w:val="22"/>
          <w:szCs w:val="22"/>
        </w:rPr>
        <w:t xml:space="preserve">Porozumienia </w:t>
      </w:r>
      <w:r w:rsidRPr="00180C53">
        <w:rPr>
          <w:rFonts w:eastAsia="Arial Unicode MS" w:cstheme="minorHAnsi"/>
          <w:color w:val="000000"/>
          <w:sz w:val="22"/>
          <w:szCs w:val="22"/>
          <w:lang w:eastAsia="pl-PL"/>
        </w:rPr>
        <w:t xml:space="preserve">(art. 6 ust. 1 lit. </w:t>
      </w:r>
      <w:r w:rsidRPr="00180C53">
        <w:rPr>
          <w:rFonts w:eastAsia="Arial Unicode MS" w:cstheme="minorHAnsi"/>
          <w:color w:val="000000"/>
          <w:sz w:val="22"/>
          <w:szCs w:val="22"/>
          <w:lang w:eastAsia="pl-PL"/>
        </w:rPr>
        <w:br/>
        <w:t>c RODO), są to obowiązki wynikające z przepisów rachunkowo-podatkowych oraz w celu archiwizacji dokumentacji zgodnie z przepisami prawa. Nie wyklucza się istnienia dalszych obowiązków prawnych Stron.</w:t>
      </w:r>
    </w:p>
    <w:p w14:paraId="03F9920E" w14:textId="6D94E6A1" w:rsidR="00115D33" w:rsidRPr="00180C53" w:rsidRDefault="00115D33" w:rsidP="002C36B5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after="60"/>
        <w:ind w:left="426"/>
        <w:contextualSpacing w:val="0"/>
        <w:jc w:val="both"/>
        <w:rPr>
          <w:rFonts w:cstheme="minorHAnsi"/>
          <w:sz w:val="22"/>
          <w:szCs w:val="22"/>
        </w:rPr>
      </w:pPr>
      <w:r w:rsidRPr="00180C53">
        <w:rPr>
          <w:rFonts w:eastAsia="Arial Unicode MS" w:cstheme="minorHAnsi"/>
          <w:color w:val="000000"/>
          <w:sz w:val="22"/>
          <w:szCs w:val="22"/>
          <w:lang w:eastAsia="pl-PL"/>
        </w:rPr>
        <w:t xml:space="preserve">Źródłem pochodzenia danych osobowych są Strony </w:t>
      </w:r>
      <w:r w:rsidR="006C6428" w:rsidRPr="00180C53">
        <w:rPr>
          <w:rFonts w:cstheme="minorHAnsi"/>
          <w:sz w:val="22"/>
          <w:szCs w:val="22"/>
        </w:rPr>
        <w:t>Porozumienia</w:t>
      </w:r>
      <w:r w:rsidRPr="00180C53">
        <w:rPr>
          <w:rFonts w:eastAsia="Arial Unicode MS" w:cstheme="minorHAnsi"/>
          <w:color w:val="000000"/>
          <w:sz w:val="22"/>
          <w:szCs w:val="22"/>
          <w:lang w:eastAsia="pl-PL"/>
        </w:rPr>
        <w:t xml:space="preserve">. Kategorie odnośnych danych osobowych zostały określone w </w:t>
      </w:r>
      <w:r w:rsidR="006C6428" w:rsidRPr="00180C53">
        <w:rPr>
          <w:rFonts w:cstheme="minorHAnsi"/>
          <w:sz w:val="22"/>
          <w:szCs w:val="22"/>
        </w:rPr>
        <w:t>Porozumieniu</w:t>
      </w:r>
      <w:r w:rsidRPr="00180C53">
        <w:rPr>
          <w:rFonts w:eastAsia="Arial Unicode MS" w:cstheme="minorHAnsi"/>
          <w:color w:val="000000"/>
          <w:sz w:val="22"/>
          <w:szCs w:val="22"/>
          <w:lang w:eastAsia="pl-PL"/>
        </w:rPr>
        <w:t xml:space="preserve">, obejmują dane umożliwiające </w:t>
      </w:r>
      <w:r w:rsidRPr="00180C53">
        <w:rPr>
          <w:rFonts w:cstheme="minorHAnsi"/>
          <w:sz w:val="22"/>
          <w:szCs w:val="22"/>
        </w:rPr>
        <w:t xml:space="preserve">oznaczenie Strony </w:t>
      </w:r>
      <w:r w:rsidR="006C6428" w:rsidRPr="00180C53">
        <w:rPr>
          <w:rFonts w:cstheme="minorHAnsi"/>
          <w:sz w:val="22"/>
          <w:szCs w:val="22"/>
        </w:rPr>
        <w:t>Porozumienia</w:t>
      </w:r>
      <w:r w:rsidRPr="00180C53">
        <w:rPr>
          <w:rFonts w:cstheme="minorHAnsi"/>
          <w:sz w:val="22"/>
          <w:szCs w:val="22"/>
        </w:rPr>
        <w:t>, dane kontaktowe, a także mogą obejmować inne dane niezbędne do jej realizacji ujawnione w toku jej realizacji.</w:t>
      </w:r>
    </w:p>
    <w:p w14:paraId="1864CF85" w14:textId="77777777" w:rsidR="00115D33" w:rsidRPr="00180C53" w:rsidRDefault="00115D33" w:rsidP="002C36B5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after="60"/>
        <w:ind w:left="426"/>
        <w:contextualSpacing w:val="0"/>
        <w:jc w:val="both"/>
        <w:rPr>
          <w:rFonts w:cstheme="minorHAnsi"/>
          <w:sz w:val="22"/>
          <w:szCs w:val="22"/>
        </w:rPr>
      </w:pPr>
      <w:r w:rsidRPr="00180C53">
        <w:rPr>
          <w:rFonts w:cstheme="minorHAnsi"/>
          <w:sz w:val="22"/>
          <w:szCs w:val="22"/>
        </w:rPr>
        <w:t>Dane osobowe mogą zostać ujawnione przez Administratora podmiotom upoważnionym na podstawie przepisów prawa lub podmiotom i osobom upoważnionym przez Administratora. W zakresie stanowiącym informację publiczną dane mogą być ujawniane każdemu zainteresowanemu taką informacją.</w:t>
      </w:r>
    </w:p>
    <w:p w14:paraId="6E79F023" w14:textId="392F4AE3" w:rsidR="00115D33" w:rsidRPr="00180C53" w:rsidRDefault="00115D33" w:rsidP="002C36B5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after="60"/>
        <w:ind w:left="426"/>
        <w:contextualSpacing w:val="0"/>
        <w:jc w:val="both"/>
        <w:rPr>
          <w:rFonts w:eastAsia="Arial Unicode MS" w:cstheme="minorHAnsi"/>
          <w:color w:val="000000"/>
          <w:sz w:val="22"/>
          <w:szCs w:val="22"/>
          <w:lang w:eastAsia="pl-PL"/>
        </w:rPr>
      </w:pPr>
      <w:r w:rsidRPr="00180C53">
        <w:rPr>
          <w:rFonts w:cstheme="minorHAnsi"/>
          <w:sz w:val="22"/>
          <w:szCs w:val="22"/>
        </w:rPr>
        <w:t xml:space="preserve">Dane osobowe będą przetwarzane przez okres realizacji </w:t>
      </w:r>
      <w:r w:rsidR="006C6428" w:rsidRPr="00180C53">
        <w:rPr>
          <w:rFonts w:cstheme="minorHAnsi"/>
          <w:sz w:val="22"/>
          <w:szCs w:val="22"/>
        </w:rPr>
        <w:t>Porozumienia</w:t>
      </w:r>
      <w:r w:rsidRPr="00180C53">
        <w:rPr>
          <w:rFonts w:cstheme="minorHAnsi"/>
          <w:sz w:val="22"/>
          <w:szCs w:val="22"/>
        </w:rPr>
        <w:t>, a po je</w:t>
      </w:r>
      <w:r w:rsidR="006C6428" w:rsidRPr="00180C53">
        <w:rPr>
          <w:rFonts w:cstheme="minorHAnsi"/>
          <w:sz w:val="22"/>
          <w:szCs w:val="22"/>
        </w:rPr>
        <w:t>go</w:t>
      </w:r>
      <w:r w:rsidRPr="00180C53">
        <w:rPr>
          <w:rFonts w:cstheme="minorHAnsi"/>
          <w:sz w:val="22"/>
          <w:szCs w:val="22"/>
        </w:rPr>
        <w:t xml:space="preserve"> rozwiązaniu lub wygaśnięciu</w:t>
      </w:r>
      <w:r w:rsidRPr="00180C53">
        <w:rPr>
          <w:rFonts w:eastAsia="Arial Unicode MS" w:cstheme="minorHAnsi"/>
          <w:color w:val="000000"/>
          <w:sz w:val="22"/>
          <w:szCs w:val="22"/>
          <w:lang w:eastAsia="pl-PL"/>
        </w:rPr>
        <w:t xml:space="preserve"> przez okres wynikający z przepisów rachunkowo-podatkowych lub archiwalnych w interesie publicznym.</w:t>
      </w:r>
    </w:p>
    <w:p w14:paraId="56FE7237" w14:textId="37C0C281" w:rsidR="00115D33" w:rsidRPr="00180C53" w:rsidRDefault="00115D33" w:rsidP="002C36B5">
      <w:pPr>
        <w:pStyle w:val="Akapitzlist"/>
        <w:widowControl w:val="0"/>
        <w:autoSpaceDE w:val="0"/>
        <w:spacing w:after="60"/>
        <w:ind w:left="426"/>
        <w:jc w:val="both"/>
        <w:rPr>
          <w:rFonts w:eastAsia="Calibri" w:cstheme="minorHAnsi"/>
          <w:color w:val="000000"/>
          <w:sz w:val="22"/>
          <w:szCs w:val="22"/>
          <w:lang w:eastAsia="pl-PL"/>
        </w:rPr>
      </w:pPr>
      <w:r w:rsidRPr="00180C53">
        <w:rPr>
          <w:rFonts w:eastAsia="Arial Unicode MS" w:cstheme="minorHAnsi"/>
          <w:color w:val="000000"/>
          <w:sz w:val="22"/>
          <w:szCs w:val="22"/>
          <w:lang w:eastAsia="pl-PL"/>
        </w:rPr>
        <w:t xml:space="preserve">Dane osobowe będą przechowywane przez okres co najmniej 25 lat od momentu zakończenia </w:t>
      </w:r>
      <w:r w:rsidR="006C6428" w:rsidRPr="00180C53">
        <w:rPr>
          <w:rFonts w:cstheme="minorHAnsi"/>
          <w:sz w:val="22"/>
          <w:szCs w:val="22"/>
        </w:rPr>
        <w:t>Porozumienia</w:t>
      </w:r>
      <w:r w:rsidRPr="00180C53">
        <w:rPr>
          <w:rFonts w:eastAsia="Arial Unicode MS" w:cstheme="minorHAnsi"/>
          <w:color w:val="000000"/>
          <w:sz w:val="22"/>
          <w:szCs w:val="22"/>
          <w:lang w:eastAsia="pl-PL"/>
        </w:rPr>
        <w:t xml:space="preserve">. </w:t>
      </w:r>
      <w:r w:rsidRPr="00180C53">
        <w:rPr>
          <w:rFonts w:cstheme="minorHAnsi"/>
          <w:color w:val="000000"/>
          <w:sz w:val="22"/>
          <w:szCs w:val="22"/>
          <w:lang w:eastAsia="pl-PL"/>
        </w:rPr>
        <w:t>Po upływie tego okresu akta sprawy będą podlegać ekspertyzie ze względu na ich charakter, treść i znaczenie. Na tej podstawie nastąpić może zmiana okresu przechowywania dokumentacji, włącznie z uznaniem jej za materiały podlegające wieczystemu przechowywaniu w Archiwum Państwowym.</w:t>
      </w:r>
    </w:p>
    <w:p w14:paraId="7A70796D" w14:textId="1B5349EF" w:rsidR="00115D33" w:rsidRPr="00180C53" w:rsidRDefault="00115D33" w:rsidP="002C36B5">
      <w:pPr>
        <w:pStyle w:val="Akapitzlist"/>
        <w:widowControl w:val="0"/>
        <w:autoSpaceDE w:val="0"/>
        <w:spacing w:after="60"/>
        <w:ind w:left="426"/>
        <w:jc w:val="both"/>
        <w:rPr>
          <w:rFonts w:eastAsia="Arial Unicode MS" w:cstheme="minorHAnsi"/>
          <w:color w:val="000000"/>
          <w:sz w:val="22"/>
          <w:szCs w:val="22"/>
          <w:lang w:eastAsia="pl-PL"/>
        </w:rPr>
      </w:pPr>
      <w:r w:rsidRPr="00180C53">
        <w:rPr>
          <w:rFonts w:eastAsia="Arial Unicode MS" w:cstheme="minorHAnsi"/>
          <w:color w:val="000000"/>
          <w:sz w:val="22"/>
          <w:szCs w:val="22"/>
          <w:lang w:eastAsia="pl-PL"/>
        </w:rPr>
        <w:t xml:space="preserve">Okresy te mogą zostać przedłużone w przypadku potrzeby ustalenia, dochodzenia lub obrony przed roszczeniami z tytułu realizacji </w:t>
      </w:r>
      <w:r w:rsidR="006C6428" w:rsidRPr="00180C53">
        <w:rPr>
          <w:rFonts w:cstheme="minorHAnsi"/>
          <w:sz w:val="22"/>
          <w:szCs w:val="22"/>
        </w:rPr>
        <w:t>Porozumienia</w:t>
      </w:r>
      <w:r w:rsidRPr="00180C53">
        <w:rPr>
          <w:rFonts w:eastAsia="Arial Unicode MS" w:cstheme="minorHAnsi"/>
          <w:color w:val="000000"/>
          <w:sz w:val="22"/>
          <w:szCs w:val="22"/>
          <w:lang w:eastAsia="pl-PL"/>
        </w:rPr>
        <w:t>.</w:t>
      </w:r>
    </w:p>
    <w:p w14:paraId="47EF3572" w14:textId="77777777" w:rsidR="00115D33" w:rsidRPr="00180C53" w:rsidRDefault="00115D33" w:rsidP="002C36B5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after="60"/>
        <w:ind w:left="426"/>
        <w:contextualSpacing w:val="0"/>
        <w:jc w:val="both"/>
        <w:rPr>
          <w:rFonts w:eastAsia="Arial Unicode MS" w:cstheme="minorHAnsi"/>
          <w:sz w:val="22"/>
          <w:szCs w:val="22"/>
          <w:lang w:eastAsia="pl-PL"/>
        </w:rPr>
      </w:pPr>
      <w:r w:rsidRPr="00180C53">
        <w:rPr>
          <w:rFonts w:eastAsia="Arial Unicode MS" w:cstheme="minorHAnsi"/>
          <w:sz w:val="22"/>
          <w:szCs w:val="22"/>
          <w:lang w:eastAsia="pl-PL"/>
        </w:rPr>
        <w:t xml:space="preserve">Osoby, których dane dotyczą mają prawo żądać od Administratora dostępu do swoich danych, ich sprostowania, zaktualizowania, jak również ograniczenia przetwarzania danych, ich przenoszenia </w:t>
      </w:r>
      <w:r w:rsidRPr="00180C53">
        <w:rPr>
          <w:rFonts w:eastAsia="Arial Unicode MS" w:cstheme="minorHAnsi"/>
          <w:sz w:val="22"/>
          <w:szCs w:val="22"/>
          <w:lang w:eastAsia="pl-PL"/>
        </w:rPr>
        <w:lastRenderedPageBreak/>
        <w:t>i usunięcia, prawo wniesienia skargi do organu nadzorczego. Uprawnienia te mogą podlegać ograniczeniom na mocy prawa.</w:t>
      </w:r>
    </w:p>
    <w:p w14:paraId="10FF0428" w14:textId="712AD3E0" w:rsidR="00115D33" w:rsidRPr="00180C53" w:rsidRDefault="00115D33" w:rsidP="002C36B5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after="60"/>
        <w:ind w:left="426"/>
        <w:contextualSpacing w:val="0"/>
        <w:jc w:val="both"/>
        <w:rPr>
          <w:rFonts w:eastAsia="Arial Unicode MS" w:cstheme="minorHAnsi"/>
          <w:color w:val="000000"/>
          <w:sz w:val="22"/>
          <w:szCs w:val="22"/>
          <w:lang w:eastAsia="pl-PL"/>
        </w:rPr>
      </w:pPr>
      <w:r w:rsidRPr="00180C53">
        <w:rPr>
          <w:rFonts w:eastAsia="Arial Unicode MS" w:cstheme="minorHAnsi"/>
          <w:color w:val="000000"/>
          <w:sz w:val="22"/>
          <w:szCs w:val="22"/>
          <w:lang w:eastAsia="pl-PL"/>
        </w:rPr>
        <w:t xml:space="preserve">Podanie danych osobowych jest warunkiem zawarcia i realizacji </w:t>
      </w:r>
      <w:r w:rsidR="006C6428" w:rsidRPr="00180C53">
        <w:rPr>
          <w:rFonts w:cstheme="minorHAnsi"/>
          <w:sz w:val="22"/>
          <w:szCs w:val="22"/>
        </w:rPr>
        <w:t>Porozumienia</w:t>
      </w:r>
      <w:r w:rsidRPr="00180C53">
        <w:rPr>
          <w:rFonts w:eastAsia="Arial Unicode MS" w:cstheme="minorHAnsi"/>
          <w:color w:val="000000"/>
          <w:sz w:val="22"/>
          <w:szCs w:val="22"/>
          <w:lang w:eastAsia="pl-PL"/>
        </w:rPr>
        <w:t>, ich niepodanie może uniemożliwić je</w:t>
      </w:r>
      <w:r w:rsidR="006C6428" w:rsidRPr="00180C53">
        <w:rPr>
          <w:rFonts w:eastAsia="Arial Unicode MS" w:cstheme="minorHAnsi"/>
          <w:color w:val="000000"/>
          <w:sz w:val="22"/>
          <w:szCs w:val="22"/>
          <w:lang w:eastAsia="pl-PL"/>
        </w:rPr>
        <w:t>go</w:t>
      </w:r>
      <w:r w:rsidRPr="00180C53">
        <w:rPr>
          <w:rFonts w:eastAsia="Arial Unicode MS" w:cstheme="minorHAnsi"/>
          <w:color w:val="000000"/>
          <w:sz w:val="22"/>
          <w:szCs w:val="22"/>
          <w:lang w:eastAsia="pl-PL"/>
        </w:rPr>
        <w:t xml:space="preserve"> zawarcie lub realizację.</w:t>
      </w:r>
    </w:p>
    <w:p w14:paraId="48B833F9" w14:textId="59B85E1A" w:rsidR="00115D33" w:rsidRPr="00180C53" w:rsidRDefault="00115D33" w:rsidP="002C36B5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after="60"/>
        <w:ind w:left="426"/>
        <w:contextualSpacing w:val="0"/>
        <w:jc w:val="both"/>
        <w:rPr>
          <w:rFonts w:eastAsia="Arial Unicode MS" w:cstheme="minorHAnsi"/>
          <w:color w:val="000000"/>
          <w:sz w:val="22"/>
          <w:szCs w:val="22"/>
          <w:lang w:eastAsia="pl-PL"/>
        </w:rPr>
      </w:pPr>
      <w:r w:rsidRPr="00180C53">
        <w:rPr>
          <w:rFonts w:eastAsia="Arial Unicode MS" w:cstheme="minorHAnsi"/>
          <w:color w:val="000000"/>
          <w:sz w:val="22"/>
          <w:szCs w:val="22"/>
          <w:lang w:eastAsia="pl-PL"/>
        </w:rPr>
        <w:t>Dane osobowe nie będą wykorzystywane do zautomatyzowanego podejmowania decyzji ani profilowania, o którym mowa w art. 22 RODO.</w:t>
      </w:r>
    </w:p>
    <w:sectPr w:rsidR="00115D33" w:rsidRPr="00180C53" w:rsidSect="00B84D5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942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102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262" w:hanging="180"/>
      </w:pPr>
      <w:rPr>
        <w:rFonts w:cs="Times New Roman"/>
      </w:rPr>
    </w:lvl>
  </w:abstractNum>
  <w:abstractNum w:abstractNumId="1" w15:restartNumberingAfterBreak="0">
    <w:nsid w:val="0BC4166B"/>
    <w:multiLevelType w:val="hybridMultilevel"/>
    <w:tmpl w:val="729426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C0F38"/>
    <w:multiLevelType w:val="hybridMultilevel"/>
    <w:tmpl w:val="03285B62"/>
    <w:lvl w:ilvl="0" w:tplc="7FCAE1A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DF9302C"/>
    <w:multiLevelType w:val="hybridMultilevel"/>
    <w:tmpl w:val="66343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B0B0A"/>
    <w:multiLevelType w:val="hybridMultilevel"/>
    <w:tmpl w:val="47E8E5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308AF"/>
    <w:multiLevelType w:val="hybridMultilevel"/>
    <w:tmpl w:val="832CD56E"/>
    <w:lvl w:ilvl="0" w:tplc="7FCAE1A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93119DC"/>
    <w:multiLevelType w:val="hybridMultilevel"/>
    <w:tmpl w:val="AA6A4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CD4149"/>
    <w:multiLevelType w:val="hybridMultilevel"/>
    <w:tmpl w:val="A352FCAA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52B24936"/>
    <w:multiLevelType w:val="hybridMultilevel"/>
    <w:tmpl w:val="FB629AB2"/>
    <w:lvl w:ilvl="0" w:tplc="4FD4D83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701021"/>
    <w:multiLevelType w:val="multilevel"/>
    <w:tmpl w:val="C100C79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CD55747"/>
    <w:multiLevelType w:val="hybridMultilevel"/>
    <w:tmpl w:val="E51CF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6076593">
    <w:abstractNumId w:val="4"/>
  </w:num>
  <w:num w:numId="2" w16cid:durableId="318920350">
    <w:abstractNumId w:val="10"/>
  </w:num>
  <w:num w:numId="3" w16cid:durableId="2057780553">
    <w:abstractNumId w:val="2"/>
  </w:num>
  <w:num w:numId="4" w16cid:durableId="1320884692">
    <w:abstractNumId w:val="3"/>
  </w:num>
  <w:num w:numId="5" w16cid:durableId="148518144">
    <w:abstractNumId w:val="5"/>
  </w:num>
  <w:num w:numId="6" w16cid:durableId="1118572549">
    <w:abstractNumId w:val="7"/>
  </w:num>
  <w:num w:numId="7" w16cid:durableId="1317344786">
    <w:abstractNumId w:val="1"/>
  </w:num>
  <w:num w:numId="8" w16cid:durableId="1162741558">
    <w:abstractNumId w:val="6"/>
  </w:num>
  <w:num w:numId="9" w16cid:durableId="402995695">
    <w:abstractNumId w:val="9"/>
  </w:num>
  <w:num w:numId="10" w16cid:durableId="1409307370">
    <w:abstractNumId w:val="0"/>
  </w:num>
  <w:num w:numId="11" w16cid:durableId="9119617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gr Beata Bąk">
    <w15:presenceInfo w15:providerId="AD" w15:userId="S-1-5-21-117925078-1611816862-2104990752-21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3C4"/>
    <w:rsid w:val="0006337A"/>
    <w:rsid w:val="000F123A"/>
    <w:rsid w:val="00115D33"/>
    <w:rsid w:val="001323C4"/>
    <w:rsid w:val="00180C53"/>
    <w:rsid w:val="00180F86"/>
    <w:rsid w:val="001A60AA"/>
    <w:rsid w:val="002078DD"/>
    <w:rsid w:val="00264DD6"/>
    <w:rsid w:val="0028241B"/>
    <w:rsid w:val="002C36B5"/>
    <w:rsid w:val="002F78FD"/>
    <w:rsid w:val="003028AD"/>
    <w:rsid w:val="00312EBF"/>
    <w:rsid w:val="004A0669"/>
    <w:rsid w:val="005B47FB"/>
    <w:rsid w:val="00611596"/>
    <w:rsid w:val="00614B0E"/>
    <w:rsid w:val="00631E2B"/>
    <w:rsid w:val="006468F8"/>
    <w:rsid w:val="00650DC5"/>
    <w:rsid w:val="006B61B9"/>
    <w:rsid w:val="006C6428"/>
    <w:rsid w:val="00722555"/>
    <w:rsid w:val="00761152"/>
    <w:rsid w:val="007908F4"/>
    <w:rsid w:val="007B7F37"/>
    <w:rsid w:val="007E3F20"/>
    <w:rsid w:val="007F2921"/>
    <w:rsid w:val="008248C8"/>
    <w:rsid w:val="0085789D"/>
    <w:rsid w:val="008F6E9C"/>
    <w:rsid w:val="0091759A"/>
    <w:rsid w:val="00927E10"/>
    <w:rsid w:val="00A559A9"/>
    <w:rsid w:val="00AC069D"/>
    <w:rsid w:val="00B84D5D"/>
    <w:rsid w:val="00BF0DC2"/>
    <w:rsid w:val="00C57A6C"/>
    <w:rsid w:val="00C746CD"/>
    <w:rsid w:val="00CA5C13"/>
    <w:rsid w:val="00D453FE"/>
    <w:rsid w:val="00D53D85"/>
    <w:rsid w:val="00D92E49"/>
    <w:rsid w:val="00DD352B"/>
    <w:rsid w:val="00E148AF"/>
    <w:rsid w:val="00E52265"/>
    <w:rsid w:val="00EA31ED"/>
    <w:rsid w:val="00EE2D8B"/>
    <w:rsid w:val="00F01103"/>
    <w:rsid w:val="00F3061C"/>
    <w:rsid w:val="00F5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D236A"/>
  <w15:chartTrackingRefBased/>
  <w15:docId w15:val="{6CFD0BA5-F3DC-4F4B-A8F4-1A58E06F4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punkt">
    <w:name w:val="PKT – punkt"/>
    <w:uiPriority w:val="13"/>
    <w:qFormat/>
    <w:rsid w:val="001323C4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Cs w:val="20"/>
      <w:lang w:eastAsia="pl-PL"/>
    </w:rPr>
  </w:style>
  <w:style w:type="paragraph" w:styleId="Akapitzlist">
    <w:name w:val="List Paragraph"/>
    <w:aliases w:val="List Paragraph1,BulletC,Numerowanie,List Paragraph,Akapit z listą BS,Kolorowa lista — akcent 11,Obiekt,Akapit z listą 1,Wypunktowanie,normalny tekst,paragraf,L1,Akapit z listą5,RR PGE Akapit z listą,Styl 1,Citation List"/>
    <w:basedOn w:val="Normalny"/>
    <w:link w:val="AkapitzlistZnak"/>
    <w:uiPriority w:val="34"/>
    <w:qFormat/>
    <w:rsid w:val="001323C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908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908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908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08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08F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8F4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8F4"/>
    <w:rPr>
      <w:rFonts w:ascii="Times New Roman" w:hAnsi="Times New Roman" w:cs="Times New Roman"/>
      <w:sz w:val="18"/>
      <w:szCs w:val="18"/>
    </w:rPr>
  </w:style>
  <w:style w:type="paragraph" w:customStyle="1" w:styleId="Akapitzlist1">
    <w:name w:val="Akapit z listą1"/>
    <w:basedOn w:val="Normalny"/>
    <w:rsid w:val="004A0669"/>
    <w:pPr>
      <w:suppressAutoHyphens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eastAsia="ar-SA"/>
    </w:rPr>
  </w:style>
  <w:style w:type="paragraph" w:styleId="Poprawka">
    <w:name w:val="Revision"/>
    <w:hidden/>
    <w:uiPriority w:val="99"/>
    <w:semiHidden/>
    <w:rsid w:val="007F2921"/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Wypunktowanie Znak,normalny tekst Znak,paragraf Znak,L1 Znak,Styl 1 Znak"/>
    <w:link w:val="Akapitzlist"/>
    <w:uiPriority w:val="34"/>
    <w:qFormat/>
    <w:locked/>
    <w:rsid w:val="00115D33"/>
  </w:style>
  <w:style w:type="character" w:customStyle="1" w:styleId="TekstkomentarzaZnak1">
    <w:name w:val="Tekst komentarza Znak1"/>
    <w:uiPriority w:val="99"/>
    <w:semiHidden/>
    <w:rsid w:val="00115D33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70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2516</Words>
  <Characters>15101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Natalia Stefańczyk</cp:lastModifiedBy>
  <cp:revision>6</cp:revision>
  <cp:lastPrinted>2025-05-06T06:13:00Z</cp:lastPrinted>
  <dcterms:created xsi:type="dcterms:W3CDTF">2025-05-13T06:06:00Z</dcterms:created>
  <dcterms:modified xsi:type="dcterms:W3CDTF">2025-06-18T09:53:00Z</dcterms:modified>
</cp:coreProperties>
</file>