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FD15" w14:textId="77777777" w:rsidR="00A559A9" w:rsidRDefault="00A559A9" w:rsidP="001323C4">
      <w:pPr>
        <w:jc w:val="center"/>
        <w:rPr>
          <w:b/>
        </w:rPr>
      </w:pPr>
    </w:p>
    <w:p w14:paraId="33E7F016" w14:textId="268009F0" w:rsidR="001323C4" w:rsidRPr="00180C53" w:rsidRDefault="001323C4" w:rsidP="001323C4">
      <w:pPr>
        <w:jc w:val="center"/>
        <w:rPr>
          <w:b/>
        </w:rPr>
      </w:pPr>
      <w:r w:rsidRPr="00180C53">
        <w:rPr>
          <w:b/>
        </w:rPr>
        <w:t>POROZUMIENIE</w:t>
      </w:r>
    </w:p>
    <w:p w14:paraId="63F240ED" w14:textId="77777777" w:rsidR="001323C4" w:rsidRPr="00180C53" w:rsidRDefault="001323C4" w:rsidP="001323C4">
      <w:pPr>
        <w:jc w:val="center"/>
      </w:pPr>
      <w:r w:rsidRPr="00180C53">
        <w:rPr>
          <w:b/>
        </w:rPr>
        <w:t>O WZAJEMNEJ WSPÓŁPRACY W RAMACH KRAJOWEJ SIECI ONKOLOGICZNEJ</w:t>
      </w:r>
    </w:p>
    <w:p w14:paraId="5FB1A222" w14:textId="77777777" w:rsidR="001323C4" w:rsidRPr="00180C53" w:rsidRDefault="001323C4" w:rsidP="001323C4"/>
    <w:p w14:paraId="3CA5CA9E" w14:textId="77777777" w:rsidR="001323C4" w:rsidRPr="00180C53" w:rsidRDefault="001323C4" w:rsidP="001323C4">
      <w:r w:rsidRPr="00180C53">
        <w:t>zawarte dnia …………….2024 roku w Katowicach, pomiędzy :</w:t>
      </w:r>
    </w:p>
    <w:p w14:paraId="3F5AE830" w14:textId="77777777" w:rsidR="001323C4" w:rsidRPr="00180C53" w:rsidRDefault="001323C4" w:rsidP="001323C4"/>
    <w:p w14:paraId="1D8A5CA5" w14:textId="77777777" w:rsidR="001323C4" w:rsidRPr="00180C53" w:rsidRDefault="001323C4" w:rsidP="001323C4">
      <w:pPr>
        <w:jc w:val="both"/>
      </w:pPr>
      <w:r w:rsidRPr="00180C53">
        <w:t>Uniwersyteckim Centrum Klinicznym im. prof. K. Gibińskiego Śląskiego Uniwersytetu Medycznego w Katowicach z siedzibą w Katowicach (40-514)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 KRS 0000049660, NIP 9542274017,  REGON 001325767</w:t>
      </w:r>
    </w:p>
    <w:p w14:paraId="6010EC4C" w14:textId="5991F791" w:rsidR="001323C4" w:rsidRPr="00180C53" w:rsidRDefault="001323C4" w:rsidP="001323C4">
      <w:r w:rsidRPr="00180C53">
        <w:t xml:space="preserve">zwanym w treści </w:t>
      </w:r>
      <w:r w:rsidR="008248C8" w:rsidRPr="00180C53">
        <w:t>porozumienia</w:t>
      </w:r>
      <w:r w:rsidRPr="00180C53">
        <w:t xml:space="preserve"> </w:t>
      </w:r>
      <w:r w:rsidR="008248C8" w:rsidRPr="00180C53">
        <w:rPr>
          <w:b/>
        </w:rPr>
        <w:t>UCK</w:t>
      </w:r>
      <w:r w:rsidR="008248C8" w:rsidRPr="00180C53">
        <w:t xml:space="preserve"> lub </w:t>
      </w:r>
      <w:r w:rsidRPr="00180C53">
        <w:rPr>
          <w:b/>
        </w:rPr>
        <w:t>SOLO III</w:t>
      </w:r>
      <w:r w:rsidRPr="00180C53">
        <w:t xml:space="preserve"> </w:t>
      </w:r>
    </w:p>
    <w:p w14:paraId="04460EF5" w14:textId="77777777" w:rsidR="001323C4" w:rsidRPr="00180C53" w:rsidRDefault="001323C4" w:rsidP="001323C4">
      <w:r w:rsidRPr="00180C53">
        <w:t>reprezentowanym przez:</w:t>
      </w:r>
    </w:p>
    <w:p w14:paraId="56AD05C9" w14:textId="0C60984C" w:rsidR="001323C4" w:rsidRPr="00180C53" w:rsidRDefault="00F3061C" w:rsidP="001323C4">
      <w:r>
        <w:t>Dyrektora  - Renata Wachowicz</w:t>
      </w:r>
    </w:p>
    <w:p w14:paraId="46C3DD0A" w14:textId="77777777" w:rsidR="001323C4" w:rsidRPr="00180C53" w:rsidRDefault="001323C4" w:rsidP="001323C4">
      <w:r w:rsidRPr="00180C53">
        <w:t xml:space="preserve">a </w:t>
      </w:r>
    </w:p>
    <w:p w14:paraId="6303AD7C" w14:textId="77777777" w:rsidR="001323C4" w:rsidRPr="00180C53" w:rsidRDefault="001323C4" w:rsidP="001323C4">
      <w:r w:rsidRPr="00180C53">
        <w:t xml:space="preserve">……………………………………………….., </w:t>
      </w:r>
    </w:p>
    <w:p w14:paraId="1F235A9F" w14:textId="77777777" w:rsidR="001323C4" w:rsidRPr="00180C53" w:rsidRDefault="001323C4" w:rsidP="001323C4">
      <w:pPr>
        <w:rPr>
          <w:b/>
        </w:rPr>
      </w:pPr>
      <w:r w:rsidRPr="00180C53">
        <w:t xml:space="preserve">zwanym w dalszej części Porozumienia </w:t>
      </w:r>
      <w:r w:rsidRPr="00180C53">
        <w:rPr>
          <w:b/>
        </w:rPr>
        <w:t>SZPITAL lub SOLO I</w:t>
      </w:r>
    </w:p>
    <w:p w14:paraId="2A5840CF" w14:textId="77777777" w:rsidR="001323C4" w:rsidRPr="00180C53" w:rsidRDefault="001323C4" w:rsidP="001323C4">
      <w:r w:rsidRPr="00180C53">
        <w:t>reprezentowanym przez:</w:t>
      </w:r>
    </w:p>
    <w:p w14:paraId="16BAFDC6" w14:textId="77777777" w:rsidR="001323C4" w:rsidRPr="00180C53" w:rsidRDefault="001323C4" w:rsidP="001323C4">
      <w:r w:rsidRPr="00180C53">
        <w:t>…………………………………………………….</w:t>
      </w:r>
    </w:p>
    <w:p w14:paraId="1EA64DBA" w14:textId="77777777" w:rsidR="001323C4" w:rsidRPr="00180C53" w:rsidRDefault="001323C4" w:rsidP="001323C4"/>
    <w:p w14:paraId="6D00A645" w14:textId="77777777" w:rsidR="001323C4" w:rsidRPr="00180C53" w:rsidRDefault="001323C4" w:rsidP="001323C4">
      <w:r w:rsidRPr="00180C53">
        <w:t>łącznie zwanymi Stronami lub pojedynczo Stroną</w:t>
      </w:r>
    </w:p>
    <w:p w14:paraId="4CF78CC4" w14:textId="77777777" w:rsidR="001323C4" w:rsidRPr="00180C53" w:rsidRDefault="001323C4" w:rsidP="001323C4"/>
    <w:p w14:paraId="4FE02407" w14:textId="77777777" w:rsidR="001323C4" w:rsidRPr="00180C53" w:rsidRDefault="001323C4" w:rsidP="001323C4">
      <w:r w:rsidRPr="00180C53">
        <w:t>Mając na uwadze treść:</w:t>
      </w:r>
    </w:p>
    <w:p w14:paraId="64D2FECD" w14:textId="77777777" w:rsidR="001323C4" w:rsidRPr="00180C53" w:rsidRDefault="001323C4" w:rsidP="001323C4">
      <w:pPr>
        <w:ind w:left="284" w:hanging="284"/>
        <w:jc w:val="both"/>
      </w:pPr>
      <w:r w:rsidRPr="00180C53">
        <w:t>1.</w:t>
      </w:r>
      <w:r w:rsidRPr="00180C53">
        <w:tab/>
        <w:t>Ustawy z dnia 9 marca 2023 r. o Krajowej Sieci Onkologicznej, dalej KSO,</w:t>
      </w:r>
    </w:p>
    <w:p w14:paraId="0D85EBA6" w14:textId="77777777" w:rsidR="001323C4" w:rsidRPr="00180C53" w:rsidRDefault="001323C4" w:rsidP="001323C4">
      <w:pPr>
        <w:ind w:left="284" w:hanging="284"/>
        <w:jc w:val="both"/>
      </w:pPr>
      <w:r w:rsidRPr="00180C53">
        <w:t>2.</w:t>
      </w:r>
      <w:r w:rsidRPr="00180C53">
        <w:tab/>
        <w:t xml:space="preserve">Rozporządzenia Ministra Zdrowia z dnia 22 listopada 2013 r. w sprawie świadczeń gwarantowanych z zakresu leczenia szpitalnego, </w:t>
      </w:r>
    </w:p>
    <w:p w14:paraId="65ADE55E" w14:textId="77777777" w:rsidR="001323C4" w:rsidRPr="00180C53" w:rsidRDefault="001323C4" w:rsidP="001323C4">
      <w:pPr>
        <w:ind w:left="284" w:hanging="284"/>
        <w:jc w:val="both"/>
      </w:pPr>
      <w:r w:rsidRPr="00180C53">
        <w:t>3.</w:t>
      </w:r>
      <w:r w:rsidRPr="00180C53">
        <w:tab/>
        <w:t xml:space="preserve">Rozporządzenia Ministra Zdrowia z dnia 6 listopada 2013 r. w sprawie świadczeń gwarantowanych z zakresu ambulatoryjnej opieki specjalistycznej, strony zawierają porozumienie o następującej treści: </w:t>
      </w:r>
    </w:p>
    <w:p w14:paraId="5B452B7A" w14:textId="77777777" w:rsidR="001323C4" w:rsidRPr="00180C53" w:rsidRDefault="001323C4" w:rsidP="001323C4"/>
    <w:p w14:paraId="07A1C97B" w14:textId="77777777" w:rsidR="001323C4" w:rsidRPr="00180C53" w:rsidRDefault="001323C4" w:rsidP="001323C4">
      <w:pPr>
        <w:jc w:val="center"/>
      </w:pPr>
      <w:r w:rsidRPr="00180C53">
        <w:t>§ 1</w:t>
      </w:r>
    </w:p>
    <w:p w14:paraId="64BB2536" w14:textId="1937C073" w:rsidR="001323C4" w:rsidRPr="00180C53" w:rsidRDefault="001323C4" w:rsidP="001323C4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t>Niniejsze porozumienie określa zasady współpracy trwającej pomiędzy UCK, będącym Specjalistycznym Ośrodkiem Leczenia Onkologicznego III poziomu (SOLO III) oraz ……………………., będącym Specjalistycznym Ośrodkiem Leczenia Onkologicznego I poziomu (SOLO I), w zakresie:</w:t>
      </w:r>
    </w:p>
    <w:p w14:paraId="7A8F64ED" w14:textId="77777777" w:rsidR="001323C4" w:rsidRPr="00180C53" w:rsidRDefault="001323C4" w:rsidP="001323C4">
      <w:pPr>
        <w:ind w:left="567" w:hanging="283"/>
      </w:pPr>
      <w:r w:rsidRPr="00180C53">
        <w:t>•</w:t>
      </w:r>
      <w:r w:rsidRPr="00180C53">
        <w:tab/>
        <w:t xml:space="preserve">diagnostyki i leczenia pacjentów z nowotworami złośliwymi, </w:t>
      </w:r>
    </w:p>
    <w:p w14:paraId="6A1FCFE8" w14:textId="77777777" w:rsidR="001323C4" w:rsidRPr="00180C53" w:rsidRDefault="001323C4" w:rsidP="001323C4">
      <w:pPr>
        <w:ind w:left="567" w:hanging="283"/>
      </w:pPr>
      <w:r w:rsidRPr="00180C53">
        <w:t>•</w:t>
      </w:r>
      <w:r w:rsidRPr="00180C53">
        <w:tab/>
        <w:t xml:space="preserve">dostępu do konsultacji specjalistycznych, </w:t>
      </w:r>
    </w:p>
    <w:p w14:paraId="6177E234" w14:textId="77777777" w:rsidR="001323C4" w:rsidRPr="00180C53" w:rsidRDefault="001323C4" w:rsidP="001323C4">
      <w:pPr>
        <w:ind w:left="567" w:hanging="283"/>
      </w:pPr>
      <w:r w:rsidRPr="00180C53">
        <w:t>•</w:t>
      </w:r>
      <w:r w:rsidRPr="00180C53">
        <w:tab/>
        <w:t>dostępu do  konsyliów WZT,</w:t>
      </w:r>
    </w:p>
    <w:p w14:paraId="4F2DC672" w14:textId="77777777" w:rsidR="001323C4" w:rsidRPr="00180C53" w:rsidRDefault="001323C4" w:rsidP="001323C4">
      <w:pPr>
        <w:ind w:left="567" w:hanging="283"/>
        <w:jc w:val="both"/>
      </w:pPr>
      <w:r w:rsidRPr="00180C53">
        <w:t>•</w:t>
      </w:r>
      <w:r w:rsidRPr="00180C53">
        <w:tab/>
        <w:t xml:space="preserve">dostępu do  poszczególnych etapów leczenia pacjentów z nowotworami, w tym w szczególności leczenia chirurgicznego, chemioterapii, </w:t>
      </w:r>
      <w:proofErr w:type="spellStart"/>
      <w:r w:rsidRPr="00180C53">
        <w:t>chemioradioterapii</w:t>
      </w:r>
      <w:proofErr w:type="spellEnd"/>
      <w:r w:rsidRPr="00180C53">
        <w:t xml:space="preserve">, programów lekowych, </w:t>
      </w:r>
      <w:proofErr w:type="spellStart"/>
      <w:r w:rsidRPr="00180C53">
        <w:t>teleradioterapii</w:t>
      </w:r>
      <w:proofErr w:type="spellEnd"/>
      <w:r w:rsidRPr="00180C53">
        <w:t xml:space="preserve">, brachyterapii czy terapii izotopowej.  </w:t>
      </w:r>
    </w:p>
    <w:p w14:paraId="2A22F049" w14:textId="77777777" w:rsidR="00CA5C13" w:rsidRPr="00180C53" w:rsidRDefault="001323C4" w:rsidP="00312EBF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rPr>
          <w:bCs/>
        </w:rPr>
        <w:t>Strony realizują świadczenia opieki zdrowotnej z zakresu onkologii zgodnie z kluczowymi zaleceniami w zakresie opieki onkologicznej</w:t>
      </w:r>
      <w:r w:rsidR="00312EBF" w:rsidRPr="00180C53">
        <w:rPr>
          <w:bCs/>
        </w:rPr>
        <w:t xml:space="preserve"> </w:t>
      </w:r>
      <w:r w:rsidR="00312EBF" w:rsidRPr="00180C53">
        <w:t xml:space="preserve">na zasadach określonych w ustawie o KSO </w:t>
      </w:r>
      <w:r w:rsidRPr="00180C53">
        <w:rPr>
          <w:bCs/>
        </w:rPr>
        <w:t xml:space="preserve">oraz </w:t>
      </w:r>
      <w:r w:rsidR="00312EBF" w:rsidRPr="00180C53">
        <w:rPr>
          <w:bCs/>
        </w:rPr>
        <w:t xml:space="preserve">przepisach wykonawczych, </w:t>
      </w:r>
      <w:r w:rsidRPr="00180C53">
        <w:rPr>
          <w:bCs/>
        </w:rPr>
        <w:t xml:space="preserve">zawartymi </w:t>
      </w:r>
      <w:r w:rsidR="00312EBF" w:rsidRPr="00180C53">
        <w:rPr>
          <w:bCs/>
        </w:rPr>
        <w:t xml:space="preserve">m.in. </w:t>
      </w:r>
      <w:r w:rsidRPr="00180C53">
        <w:rPr>
          <w:bCs/>
        </w:rPr>
        <w:t>w elektronicznej karcie diagnostyki i leczenia onkologicznego dalej „e-DILO”</w:t>
      </w:r>
      <w:r w:rsidR="00CA5C13" w:rsidRPr="00180C53">
        <w:rPr>
          <w:bCs/>
        </w:rPr>
        <w:t xml:space="preserve">, </w:t>
      </w:r>
      <w:r w:rsidRPr="00180C53">
        <w:t>zapewniają</w:t>
      </w:r>
      <w:r w:rsidR="00312EBF" w:rsidRPr="00180C53">
        <w:rPr>
          <w:bCs/>
        </w:rPr>
        <w:t>c</w:t>
      </w:r>
      <w:r w:rsidR="00CA5C13" w:rsidRPr="00180C53">
        <w:rPr>
          <w:bCs/>
        </w:rPr>
        <w:t>:</w:t>
      </w:r>
    </w:p>
    <w:p w14:paraId="1968F770" w14:textId="77777777" w:rsidR="00312EBF" w:rsidRPr="00180C53" w:rsidRDefault="001323C4" w:rsidP="00312EBF">
      <w:pPr>
        <w:pStyle w:val="PKTpunkt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Cs w:val="0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lastRenderedPageBreak/>
        <w:t>możliwość wzajemnej konsultacji w ramach KS</w:t>
      </w:r>
      <w:bookmarkStart w:id="0" w:name="_Hlk178615516"/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O</w:t>
      </w:r>
      <w:bookmarkEnd w:id="0"/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, w tym za pośrednictwem systemów teleinformatycznych lub systemów łączności;</w:t>
      </w:r>
    </w:p>
    <w:p w14:paraId="6AE95223" w14:textId="77777777" w:rsidR="001323C4" w:rsidRPr="00180C53" w:rsidRDefault="001323C4" w:rsidP="00312EBF">
      <w:pPr>
        <w:pStyle w:val="PKTpunkt"/>
        <w:numPr>
          <w:ilvl w:val="0"/>
          <w:numId w:val="3"/>
        </w:numPr>
        <w:spacing w:line="240" w:lineRule="auto"/>
        <w:rPr>
          <w:rFonts w:asciiTheme="minorHAnsi" w:eastAsiaTheme="minorHAnsi" w:hAnsiTheme="minorHAnsi" w:cstheme="minorBidi"/>
          <w:bCs w:val="0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współpra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cę </w:t>
      </w: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ze sobą w celu zapewnienia opieki onkologicznej zgodnie z kluczowymi zaleceniami, 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określonymi w ustawie o KSO i przepisach wykonawczych, </w:t>
      </w: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w tym w celu zapewnienia dostępu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 </w:t>
      </w:r>
      <w:r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świadczeniobiorców do rehabilitacji</w:t>
      </w:r>
      <w:r w:rsidR="0091759A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 xml:space="preserve"> leczniczej</w:t>
      </w:r>
      <w:r w:rsidR="00312EBF" w:rsidRPr="00180C53">
        <w:rPr>
          <w:rFonts w:asciiTheme="minorHAnsi" w:eastAsiaTheme="minorHAnsi" w:hAnsiTheme="minorHAnsi" w:cstheme="minorBidi"/>
          <w:bCs w:val="0"/>
          <w:szCs w:val="24"/>
          <w:lang w:eastAsia="en-US"/>
        </w:rPr>
        <w:t>.</w:t>
      </w:r>
    </w:p>
    <w:p w14:paraId="384FA2E4" w14:textId="5DA31304" w:rsidR="005B47FB" w:rsidRPr="00180C53" w:rsidRDefault="00EA31ED" w:rsidP="005B47FB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t xml:space="preserve">Strony realizują świadczenia zgodnie z </w:t>
      </w:r>
      <w:r w:rsidRPr="00180C53">
        <w:rPr>
          <w:rFonts w:cs="Calibri"/>
        </w:rPr>
        <w:t>zakresami świadczeń medycznych wynikającymi z</w:t>
      </w:r>
      <w:r w:rsidR="00BF0DC2" w:rsidRPr="00180C53">
        <w:rPr>
          <w:rFonts w:cs="Calibri"/>
        </w:rPr>
        <w:t> </w:t>
      </w:r>
      <w:r w:rsidRPr="00180C53">
        <w:rPr>
          <w:rFonts w:cs="Calibri"/>
        </w:rPr>
        <w:t>zakresów świadczeń udzielanych przez Strony, z wykorzystaniem komplementarności potencjału diagnostyczno-terapeutycznego prowadzonych przez nie zakładów leczniczych.</w:t>
      </w:r>
    </w:p>
    <w:p w14:paraId="6A568E23" w14:textId="26D9CC38" w:rsidR="00F50B94" w:rsidRPr="00180C53" w:rsidRDefault="005B47FB" w:rsidP="005B47FB">
      <w:pPr>
        <w:pStyle w:val="Akapitzlist"/>
        <w:numPr>
          <w:ilvl w:val="0"/>
          <w:numId w:val="2"/>
        </w:numPr>
        <w:ind w:left="284" w:hanging="284"/>
        <w:jc w:val="both"/>
      </w:pPr>
      <w:r w:rsidRPr="00180C53">
        <w:rPr>
          <w:rFonts w:cs="Calibri"/>
        </w:rPr>
        <w:t>W przypadku, jeżeli pacjenci w związku z udzieleniem świadczenia wymagają transportu Strona Kierująca zobowiązuję się do zapewnienia transportu pacjentom, u których będą realizowane świadczenia do miejsca udzielania świadczeń i </w:t>
      </w:r>
      <w:r w:rsidR="002C36B5" w:rsidRPr="00180C53">
        <w:rPr>
          <w:rFonts w:cs="Calibri"/>
        </w:rPr>
        <w:t xml:space="preserve">z </w:t>
      </w:r>
      <w:r w:rsidRPr="00180C53">
        <w:rPr>
          <w:rFonts w:cs="Calibri"/>
        </w:rPr>
        <w:t>powrotem.</w:t>
      </w:r>
    </w:p>
    <w:p w14:paraId="16D43543" w14:textId="77777777" w:rsidR="005B47FB" w:rsidRPr="00180C53" w:rsidRDefault="005B47FB" w:rsidP="005B47FB">
      <w:pPr>
        <w:pStyle w:val="Akapitzlist"/>
        <w:ind w:left="284"/>
        <w:jc w:val="both"/>
      </w:pPr>
    </w:p>
    <w:p w14:paraId="1400E960" w14:textId="464A7F90" w:rsidR="001323C4" w:rsidRPr="00180C53" w:rsidRDefault="001323C4" w:rsidP="00312EBF">
      <w:pPr>
        <w:jc w:val="center"/>
      </w:pPr>
      <w:r w:rsidRPr="00180C53">
        <w:t>§ 2</w:t>
      </w:r>
    </w:p>
    <w:p w14:paraId="0205C7A5" w14:textId="77777777" w:rsidR="001323C4" w:rsidRPr="00180C53" w:rsidRDefault="001323C4" w:rsidP="001323C4">
      <w:r w:rsidRPr="00180C53">
        <w:t>1. Szpital na podstawie niniejszego porozumienia zobowiązuje się do:</w:t>
      </w:r>
    </w:p>
    <w:p w14:paraId="32C8A829" w14:textId="77777777" w:rsidR="001323C4" w:rsidRPr="00180C53" w:rsidRDefault="001323C4" w:rsidP="00DD352B">
      <w:pPr>
        <w:tabs>
          <w:tab w:val="left" w:pos="426"/>
          <w:tab w:val="left" w:pos="851"/>
        </w:tabs>
        <w:ind w:left="709" w:hanging="425"/>
      </w:pPr>
      <w:r w:rsidRPr="00180C53">
        <w:t>1)</w:t>
      </w:r>
      <w:r w:rsidRPr="00180C53">
        <w:tab/>
        <w:t>współpracy z SOLO III;</w:t>
      </w:r>
    </w:p>
    <w:p w14:paraId="56E7EE9C" w14:textId="77777777" w:rsidR="00611596" w:rsidRPr="00180C53" w:rsidRDefault="001323C4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2)</w:t>
      </w:r>
      <w:r w:rsidRPr="00180C53">
        <w:tab/>
        <w:t>udzielenia pacjentom świadczeń zgodnie z warunkami zawartych umów z NFZ i</w:t>
      </w:r>
      <w:r w:rsidR="00611596" w:rsidRPr="00180C53">
        <w:t> </w:t>
      </w:r>
      <w:r w:rsidRPr="00180C53">
        <w:t xml:space="preserve">przepisami prawa, w tym </w:t>
      </w:r>
      <w:r w:rsidR="00611596" w:rsidRPr="00180C53">
        <w:t>aktów wydawanych przez</w:t>
      </w:r>
      <w:r w:rsidRPr="00180C53">
        <w:t xml:space="preserve"> Ministra Zdrowia   w sprawie kluczowych zaleceń w zakresie opieki onkologicznej dotyczących organizacji i postępowania klinicznego w</w:t>
      </w:r>
      <w:r w:rsidR="00611596" w:rsidRPr="00180C53">
        <w:t> </w:t>
      </w:r>
      <w:r w:rsidRPr="00180C53">
        <w:rPr>
          <w:color w:val="000000" w:themeColor="text1"/>
        </w:rPr>
        <w:t>poszczegól</w:t>
      </w:r>
      <w:r w:rsidRPr="00180C53">
        <w:t>nych nowotworach, w siedzibie SZPITAL</w:t>
      </w:r>
      <w:r w:rsidR="00611596" w:rsidRPr="00180C53">
        <w:t>A</w:t>
      </w:r>
      <w:r w:rsidRPr="00180C53">
        <w:t>, po uprzedniej rejestracji i uzgodnieniu terminu wizyty;</w:t>
      </w:r>
      <w:bookmarkStart w:id="1" w:name="_Hlk187994422"/>
    </w:p>
    <w:p w14:paraId="1AB9AC9E" w14:textId="77777777" w:rsidR="00611596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  <w:rPr>
          <w:color w:val="000000" w:themeColor="text1"/>
        </w:rPr>
      </w:pPr>
      <w:r w:rsidRPr="00180C53">
        <w:rPr>
          <w:color w:val="000000" w:themeColor="text1"/>
        </w:rPr>
        <w:t xml:space="preserve">3) </w:t>
      </w:r>
      <w:r w:rsidR="00DD352B" w:rsidRPr="00180C53">
        <w:rPr>
          <w:color w:val="000000" w:themeColor="text1"/>
        </w:rPr>
        <w:t xml:space="preserve"> </w:t>
      </w:r>
      <w:r w:rsidRPr="00180C53">
        <w:rPr>
          <w:color w:val="000000" w:themeColor="text1"/>
        </w:rPr>
        <w:t>organizacji we współpracy z SOLO III wielodyscyplinarnych zespołów terapeutycznych;</w:t>
      </w:r>
      <w:bookmarkEnd w:id="1"/>
    </w:p>
    <w:p w14:paraId="601FE9FC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 xml:space="preserve">4) </w:t>
      </w:r>
      <w:r w:rsidR="001323C4" w:rsidRPr="00180C53">
        <w:t>realizacji planu leczenia onkologicznego pacjenta objętego opieką onkologiczną, ustalonego przez wielodyscyplinarny zespół terapeutyczny (zorganizowany przez SOLO III poziomu oraz SOLO I poziomu, w miejscu udzielania świadczeń opieki zdrowotnej przez SOLO I poziomu lub za pośrednictwem systemów teleinformatycznych);</w:t>
      </w:r>
    </w:p>
    <w:p w14:paraId="4360586A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</w:pPr>
      <w:r w:rsidRPr="00180C53">
        <w:t>5</w:t>
      </w:r>
      <w:r w:rsidR="001323C4" w:rsidRPr="00180C53">
        <w:t>)</w:t>
      </w:r>
      <w:r w:rsidR="001323C4" w:rsidRPr="00180C53">
        <w:tab/>
        <w:t xml:space="preserve">przekazywania informacji o realizacji planu leczenia do SOLO III poziomu; </w:t>
      </w:r>
    </w:p>
    <w:p w14:paraId="622CBB9D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6</w:t>
      </w:r>
      <w:r w:rsidR="001323C4" w:rsidRPr="00180C53">
        <w:t>)</w:t>
      </w:r>
      <w:r w:rsidR="001323C4" w:rsidRPr="00180C53">
        <w:tab/>
        <w:t xml:space="preserve">wyznaczenia koordynatora, nie później, niż w momencie rozpoznania u pacjenta nowotworu złośliwego; </w:t>
      </w:r>
    </w:p>
    <w:p w14:paraId="69265F75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7</w:t>
      </w:r>
      <w:r w:rsidR="001323C4" w:rsidRPr="00180C53">
        <w:t>)</w:t>
      </w:r>
      <w:r w:rsidR="001323C4" w:rsidRPr="00180C53">
        <w:tab/>
        <w:t xml:space="preserve">zapewnienia pacjentom możliwość umawiania oraz zmiany terminu udzielania świadczeń opieki onkologicznej za pośrednictwem systemów teleinformatycznych lub systemów łączności; </w:t>
      </w:r>
    </w:p>
    <w:p w14:paraId="0028FB27" w14:textId="77777777" w:rsidR="001323C4" w:rsidRPr="00180C53" w:rsidRDefault="00611596" w:rsidP="00DD352B">
      <w:pPr>
        <w:tabs>
          <w:tab w:val="left" w:pos="426"/>
          <w:tab w:val="left" w:pos="851"/>
        </w:tabs>
        <w:ind w:left="709" w:hanging="425"/>
        <w:jc w:val="both"/>
      </w:pPr>
      <w:r w:rsidRPr="00180C53">
        <w:t>8</w:t>
      </w:r>
      <w:r w:rsidR="001323C4" w:rsidRPr="00180C53">
        <w:t>)</w:t>
      </w:r>
      <w:r w:rsidR="001323C4" w:rsidRPr="00180C53">
        <w:tab/>
        <w:t>prowadzenia systematycznej oceny satysfakcji pacjentów w sposób ustrukturyzowany, na podstawie anonimowych ankiet oceny satysfakcji świadczeniobiorców, po opracowaniu i</w:t>
      </w:r>
      <w:r w:rsidRPr="00180C53">
        <w:t> </w:t>
      </w:r>
      <w:r w:rsidR="001323C4" w:rsidRPr="00180C53">
        <w:t>udostępnieniu jej wzoru przez Narodowy Instytut Onkologii im. Marii Skłodowskiej-Curie – Państwowy Instytut Badawczy w Warszawie;</w:t>
      </w:r>
    </w:p>
    <w:p w14:paraId="3F37AD02" w14:textId="77777777" w:rsidR="001323C4" w:rsidRPr="00180C53" w:rsidRDefault="00611596" w:rsidP="00DD352B">
      <w:pPr>
        <w:ind w:left="709" w:hanging="425"/>
      </w:pPr>
      <w:r w:rsidRPr="00180C53">
        <w:t>9</w:t>
      </w:r>
      <w:r w:rsidR="001323C4" w:rsidRPr="00180C53">
        <w:t>)</w:t>
      </w:r>
      <w:r w:rsidR="001323C4" w:rsidRPr="00180C53">
        <w:tab/>
        <w:t>terminowego przekazywania do systemu KSO kompletnych danych, o których mowa w ustaw</w:t>
      </w:r>
      <w:r w:rsidRPr="00180C53">
        <w:t xml:space="preserve">ie </w:t>
      </w:r>
      <w:r w:rsidR="001323C4" w:rsidRPr="00180C53">
        <w:t>o KSO</w:t>
      </w:r>
      <w:r w:rsidRPr="00180C53">
        <w:t xml:space="preserve"> oraz przepisach wykonawczych</w:t>
      </w:r>
      <w:r w:rsidR="001323C4" w:rsidRPr="00180C53">
        <w:t>;</w:t>
      </w:r>
    </w:p>
    <w:p w14:paraId="55F4F527" w14:textId="77777777" w:rsidR="001323C4" w:rsidRPr="00180C53" w:rsidRDefault="001323C4" w:rsidP="001323C4">
      <w:r w:rsidRPr="00180C53">
        <w:t>2.</w:t>
      </w:r>
      <w:r w:rsidRPr="00180C53">
        <w:tab/>
      </w:r>
      <w:r w:rsidR="00611596" w:rsidRPr="00180C53">
        <w:t>SOLO III</w:t>
      </w:r>
      <w:r w:rsidRPr="00180C53">
        <w:t xml:space="preserve"> na podstawie niniejszego porozumienia zobowiązuje się do: </w:t>
      </w:r>
    </w:p>
    <w:p w14:paraId="6BE9ED9A" w14:textId="0E3E6EE5" w:rsidR="00180F86" w:rsidRPr="00180C53" w:rsidRDefault="001323C4" w:rsidP="00180F86">
      <w:pPr>
        <w:ind w:left="709" w:hanging="425"/>
        <w:jc w:val="both"/>
      </w:pPr>
      <w:r w:rsidRPr="00180C53">
        <w:t>1)</w:t>
      </w:r>
      <w:r w:rsidRPr="00180C53">
        <w:tab/>
      </w:r>
      <w:r w:rsidR="00611596" w:rsidRPr="00180C53">
        <w:t xml:space="preserve">współpracy z SOLO I w </w:t>
      </w:r>
      <w:r w:rsidRPr="00180C53">
        <w:t>organizacji wielodyscyplinarnych zespołów terapeutycznych dla świadczeniobiorców objętych opieką onkologiczną SOLO I poziomu, w miejscu udzielania świadczeń opieki zdrowotnej przez SOLO I poziomu lub za pośrednictwem systemów teleinformatycznych</w:t>
      </w:r>
      <w:r w:rsidR="00180F86" w:rsidRPr="00180C53">
        <w:t>, przy czym przez „współpracę” rozumie się m.in. udział przynajmniej jednego lekarza specjalisty z dziedziny zabiegowej lub onkologii klinicznej lub radioterapii onkologicznej Szpitala poziomu SOLO III w pracach Konsylium Wielodyscyplinarnego dla pacjentów objętych Szybką Terapią Onkologiczną DILO Szpitala SOLO I;</w:t>
      </w:r>
    </w:p>
    <w:p w14:paraId="316DAFB6" w14:textId="77777777" w:rsidR="001323C4" w:rsidRPr="00180C53" w:rsidRDefault="001323C4" w:rsidP="00180F86">
      <w:pPr>
        <w:ind w:left="709" w:hanging="425"/>
        <w:jc w:val="both"/>
        <w:rPr>
          <w:color w:val="FF0000"/>
        </w:rPr>
      </w:pPr>
      <w:r w:rsidRPr="00180C53">
        <w:rPr>
          <w:color w:val="FF0000"/>
        </w:rPr>
        <w:t xml:space="preserve"> </w:t>
      </w:r>
    </w:p>
    <w:p w14:paraId="57FAAB16" w14:textId="77777777" w:rsidR="001323C4" w:rsidRPr="00180C53" w:rsidRDefault="001323C4" w:rsidP="00DD352B">
      <w:pPr>
        <w:ind w:left="709" w:hanging="425"/>
        <w:jc w:val="both"/>
      </w:pPr>
      <w:r w:rsidRPr="00180C53">
        <w:lastRenderedPageBreak/>
        <w:t>2)</w:t>
      </w:r>
      <w:r w:rsidRPr="00180C53">
        <w:tab/>
        <w:t>realizacji planu leczenia onkologicznego świadczeniobiorcy objętego opieką onkologiczną SOLO III poziomu</w:t>
      </w:r>
      <w:r w:rsidR="00611596" w:rsidRPr="00180C53">
        <w:t xml:space="preserve"> ustalonego przez wielodyscyplinarny zespół terapeutyczny</w:t>
      </w:r>
      <w:r w:rsidRPr="00180C53">
        <w:t xml:space="preserve">; </w:t>
      </w:r>
    </w:p>
    <w:p w14:paraId="46826041" w14:textId="77777777" w:rsidR="001323C4" w:rsidRPr="00180C53" w:rsidRDefault="001323C4" w:rsidP="00DD352B">
      <w:pPr>
        <w:ind w:left="709" w:hanging="425"/>
        <w:jc w:val="both"/>
      </w:pPr>
      <w:r w:rsidRPr="00180C53">
        <w:t>3)</w:t>
      </w:r>
      <w:r w:rsidRPr="00180C53">
        <w:tab/>
      </w:r>
      <w:r w:rsidR="00611596" w:rsidRPr="00180C53">
        <w:t>współprac</w:t>
      </w:r>
      <w:r w:rsidR="00DD352B" w:rsidRPr="00180C53">
        <w:t>y</w:t>
      </w:r>
      <w:r w:rsidR="00611596" w:rsidRPr="00180C53">
        <w:t xml:space="preserve"> z koordynatorami opieki onkologicznej w podmiotach zakwalifikowanych jako SOLO w szczególności poprzez </w:t>
      </w:r>
      <w:r w:rsidRPr="00180C53">
        <w:t>wyznaczeni</w:t>
      </w:r>
      <w:r w:rsidR="00611596" w:rsidRPr="00180C53">
        <w:t>e</w:t>
      </w:r>
      <w:r w:rsidRPr="00180C53">
        <w:t xml:space="preserve"> koordynatora oraz udzielania merytorycznego wsparcia koordynatorowi wyznaczonemu przez SOLO I poziomu; </w:t>
      </w:r>
    </w:p>
    <w:p w14:paraId="12B381B8" w14:textId="77777777" w:rsidR="001323C4" w:rsidRPr="00180C53" w:rsidRDefault="001323C4" w:rsidP="00DD352B">
      <w:pPr>
        <w:ind w:left="709" w:hanging="425"/>
        <w:jc w:val="both"/>
      </w:pPr>
      <w:r w:rsidRPr="00180C53">
        <w:t>4)</w:t>
      </w:r>
      <w:r w:rsidRPr="00180C53">
        <w:tab/>
        <w:t>zapewnienia SOLO I poziomu i SOLO II poziomu możliwość skorzystania z porad i</w:t>
      </w:r>
      <w:r w:rsidR="00DD352B" w:rsidRPr="00180C53">
        <w:t> </w:t>
      </w:r>
      <w:r w:rsidRPr="00180C53">
        <w:t xml:space="preserve">konsultacji, w tym za pośrednictwem systemów teleinformatycznych lub systemów łączności; </w:t>
      </w:r>
    </w:p>
    <w:p w14:paraId="6B28A5F8" w14:textId="4F71B3C2" w:rsidR="00611596" w:rsidRPr="00180C53" w:rsidRDefault="00611596" w:rsidP="00180F86">
      <w:pPr>
        <w:tabs>
          <w:tab w:val="left" w:pos="709"/>
        </w:tabs>
        <w:ind w:left="709" w:hanging="425"/>
        <w:jc w:val="both"/>
      </w:pPr>
      <w:r w:rsidRPr="00180C53">
        <w:t xml:space="preserve">5) </w:t>
      </w:r>
      <w:r w:rsidR="00DD352B" w:rsidRPr="00180C53">
        <w:t xml:space="preserve"> </w:t>
      </w:r>
      <w:r w:rsidR="00180F86" w:rsidRPr="00180C53">
        <w:t xml:space="preserve"> </w:t>
      </w:r>
      <w:r w:rsidRPr="00180C53">
        <w:t>zapewni</w:t>
      </w:r>
      <w:r w:rsidR="00DD352B" w:rsidRPr="00180C53">
        <w:t>enia</w:t>
      </w:r>
      <w:r w:rsidRPr="00180C53">
        <w:t xml:space="preserve"> SOLO I koordynowanego dostępu do realizacji świadczeń opieki zdrowotnej w</w:t>
      </w:r>
      <w:r w:rsidR="00DD352B" w:rsidRPr="00180C53">
        <w:t> </w:t>
      </w:r>
      <w:r w:rsidRPr="00180C53">
        <w:t>obszarze radioterapii onkologicznej realizowanych przez inny SOLO III;</w:t>
      </w:r>
    </w:p>
    <w:p w14:paraId="11741CA6" w14:textId="77777777" w:rsidR="001323C4" w:rsidRPr="00180C53" w:rsidRDefault="00DD352B" w:rsidP="00DD352B">
      <w:pPr>
        <w:ind w:left="709" w:hanging="425"/>
        <w:jc w:val="both"/>
      </w:pPr>
      <w:r w:rsidRPr="00180C53">
        <w:t>6</w:t>
      </w:r>
      <w:r w:rsidR="001323C4" w:rsidRPr="00180C53">
        <w:t>)</w:t>
      </w:r>
      <w:r w:rsidR="001323C4" w:rsidRPr="00180C53">
        <w:tab/>
        <w:t xml:space="preserve">zapewnienia pacjentom możliwość umawiania oraz zmiany terminu udzielania świadczeń opieki onkologicznej za pośrednictwem systemów teleinformatycznych lub systemów łączności; </w:t>
      </w:r>
    </w:p>
    <w:p w14:paraId="2E7BC208" w14:textId="77777777" w:rsidR="001323C4" w:rsidRPr="00180C53" w:rsidRDefault="00DD352B" w:rsidP="00DD352B">
      <w:pPr>
        <w:ind w:left="709" w:hanging="425"/>
        <w:jc w:val="both"/>
      </w:pPr>
      <w:r w:rsidRPr="00180C53">
        <w:t>7</w:t>
      </w:r>
      <w:r w:rsidR="001323C4" w:rsidRPr="00180C53">
        <w:t>)</w:t>
      </w:r>
      <w:r w:rsidR="001323C4" w:rsidRPr="00180C53">
        <w:tab/>
        <w:t>spraw</w:t>
      </w:r>
      <w:r w:rsidRPr="00180C53">
        <w:t xml:space="preserve">owania </w:t>
      </w:r>
      <w:r w:rsidR="001323C4" w:rsidRPr="00180C53">
        <w:t>nadz</w:t>
      </w:r>
      <w:r w:rsidRPr="00180C53">
        <w:t>o</w:t>
      </w:r>
      <w:r w:rsidR="001323C4" w:rsidRPr="00180C53">
        <w:t>r</w:t>
      </w:r>
      <w:r w:rsidRPr="00180C53">
        <w:t>u</w:t>
      </w:r>
      <w:r w:rsidR="001323C4" w:rsidRPr="00180C53">
        <w:t xml:space="preserve"> nad realizacją planów leczenia onkologicznego przez SOLO I poziomu, w tym jest uprawniony do rekomendowania ich modyfikacji;</w:t>
      </w:r>
    </w:p>
    <w:p w14:paraId="5CCF6972" w14:textId="77777777" w:rsidR="001323C4" w:rsidRPr="00180C53" w:rsidRDefault="00DD352B" w:rsidP="00DD352B">
      <w:pPr>
        <w:ind w:left="709" w:hanging="425"/>
        <w:jc w:val="both"/>
      </w:pPr>
      <w:r w:rsidRPr="00180C53">
        <w:t>8</w:t>
      </w:r>
      <w:r w:rsidR="001323C4" w:rsidRPr="00180C53">
        <w:t>)</w:t>
      </w:r>
      <w:r w:rsidR="001323C4" w:rsidRPr="00180C53">
        <w:tab/>
        <w:t xml:space="preserve">prowadzenia systematycznej oceny satysfakcji pacjentów w sposób ustrukturyzowany, na podstawie anonimowych ankiet oceny satysfakcji świadczeniobiorców, po opracowaniu i udostępnieniu jej wzoru przez Narodowy Instytut Onkologii im. Marii Skłodowskiej-Curie – Państwowy Instytut Badawczy w Warszawie; </w:t>
      </w:r>
    </w:p>
    <w:p w14:paraId="1C0D31A1" w14:textId="77777777" w:rsidR="001323C4" w:rsidRPr="00180C53" w:rsidRDefault="00DD352B" w:rsidP="00DD352B">
      <w:pPr>
        <w:ind w:left="709" w:hanging="425"/>
        <w:jc w:val="both"/>
      </w:pPr>
      <w:r w:rsidRPr="00180C53">
        <w:t>9</w:t>
      </w:r>
      <w:r w:rsidR="001323C4" w:rsidRPr="00180C53">
        <w:t>)</w:t>
      </w:r>
      <w:r w:rsidR="001323C4" w:rsidRPr="00180C53">
        <w:tab/>
        <w:t>terminowego przekazywania do systemu KSO kompletnych danych, o których mowa ustaw</w:t>
      </w:r>
      <w:r w:rsidR="00611596" w:rsidRPr="00180C53">
        <w:t>ie</w:t>
      </w:r>
      <w:r w:rsidR="001323C4" w:rsidRPr="00180C53">
        <w:t xml:space="preserve"> o KSO;</w:t>
      </w:r>
    </w:p>
    <w:p w14:paraId="4135A097" w14:textId="4A58A76D" w:rsidR="001323C4" w:rsidRPr="00180C53" w:rsidRDefault="001323C4" w:rsidP="00DD352B">
      <w:pPr>
        <w:jc w:val="both"/>
      </w:pPr>
      <w:r w:rsidRPr="00180C53">
        <w:t>3.</w:t>
      </w:r>
      <w:r w:rsidRPr="00180C53">
        <w:tab/>
        <w:t>Na podstawie niniejszego porozumienia Strony zobowiązane są do wzajemnego, regularnego przepływu danych, niezbędnych do realizacji diagnostyki i/lub leczenia oraz oceny jej jakości w postaci opublikowanych przez Ministerstwo Zdrowia mierników i wskaźników KSO</w:t>
      </w:r>
      <w:r w:rsidR="00F01103" w:rsidRPr="00180C53">
        <w:t xml:space="preserve"> m.in.</w:t>
      </w:r>
      <w:r w:rsidRPr="00180C53">
        <w:t>:</w:t>
      </w:r>
    </w:p>
    <w:p w14:paraId="415E960D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 xml:space="preserve">danych udostępnianych w aplikacji do obsługi karty diagnostyki i leczenia onkologicznego (karty </w:t>
      </w:r>
      <w:proofErr w:type="spellStart"/>
      <w:r w:rsidRPr="00180C53">
        <w:t>DiLO</w:t>
      </w:r>
      <w:proofErr w:type="spellEnd"/>
      <w:r w:rsidRPr="00180C53">
        <w:t xml:space="preserve">); </w:t>
      </w:r>
    </w:p>
    <w:p w14:paraId="64AF385A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pochodzących z raportów statystycznych, o których mowa w przepisach wydanych na podstawie art. 137 ust. 2 ustawy, lub z systemu Rejestru Usług Medycznych Funduszu;</w:t>
      </w:r>
    </w:p>
    <w:p w14:paraId="3111C769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stanie ogólnym pacjenta z momentu podjęcia decyzji terapeutycznej (ostatnia porada poprzedzająca konsylium) wg. klasyfikacji WHO;</w:t>
      </w:r>
    </w:p>
    <w:p w14:paraId="121BE482" w14:textId="77777777" w:rsidR="001323C4" w:rsidRPr="00180C53" w:rsidRDefault="001323C4" w:rsidP="00DD352B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kodzie i stopniu zaawansowania choroby według klasyfikacji TNM rewizja 8, a jeżeli istnieje specyficzna dla nowotworu złośliwego klasyfikacja służąca do określenia stadium zaawansowania i nie jest możliwe zastosowanie klasyfikacji TNM rewizja 8 – o nazwie klasyfikacji i wyniku, stadium zaawansowania (in situ, miejscowe, regionalne, uogólnione);</w:t>
      </w:r>
    </w:p>
    <w:p w14:paraId="531A0F24" w14:textId="77777777" w:rsidR="00DD352B" w:rsidRPr="00180C53" w:rsidRDefault="001323C4" w:rsidP="001323C4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>wyniku badania histopatologicznego (zgodnych ze standardami wskazanymi w</w:t>
      </w:r>
      <w:r w:rsidR="00DD352B" w:rsidRPr="00180C53">
        <w:t> </w:t>
      </w:r>
      <w:r w:rsidRPr="00180C53">
        <w:t>przepisach o KSO);</w:t>
      </w:r>
    </w:p>
    <w:p w14:paraId="21302AD1" w14:textId="49841553" w:rsidR="004A0669" w:rsidRPr="00180C53" w:rsidRDefault="001323C4" w:rsidP="004A0669">
      <w:pPr>
        <w:pStyle w:val="Akapitzlist"/>
        <w:numPr>
          <w:ilvl w:val="0"/>
          <w:numId w:val="6"/>
        </w:numPr>
        <w:ind w:left="709" w:hanging="425"/>
        <w:jc w:val="both"/>
      </w:pPr>
      <w:r w:rsidRPr="00180C53">
        <w:t xml:space="preserve">wyniku badania radiologicznego. </w:t>
      </w:r>
    </w:p>
    <w:p w14:paraId="28C8589F" w14:textId="5F07FBD8" w:rsidR="004A0669" w:rsidRPr="00180C53" w:rsidRDefault="004A0669" w:rsidP="004A0669">
      <w:pPr>
        <w:pStyle w:val="Akapitzlist1"/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5. W ramach niniejsze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go porozumienia 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Strony udzielają świadczeń wyłącznie osobom ubezpieczonym lub osobom posiadającym prawo do świadczeń finansowanych ze środków publicznych na podstawie odrębnych przepisów.</w:t>
      </w:r>
    </w:p>
    <w:p w14:paraId="28FC9711" w14:textId="7D46B85C" w:rsidR="004A0669" w:rsidRPr="00180C53" w:rsidRDefault="004A0669" w:rsidP="004A0669">
      <w:pPr>
        <w:pStyle w:val="Akapitzlist1"/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6. W przypadku wystąpienia okoliczności uniemożliwiających wykonywanie przez Stronę przedmiotu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Strona, której dotyczy ta okoliczność powiadomi niezwłocznie 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o zaistniałym fakcie drugą Stronę, podając przyczynę oraz przewidywalny czas brak możliwości udzielania świadczeń w danym zakresie. </w:t>
      </w:r>
    </w:p>
    <w:p w14:paraId="7D3C2FB4" w14:textId="51028727" w:rsidR="004A0669" w:rsidRPr="00180C53" w:rsidRDefault="004A0669" w:rsidP="004A0669">
      <w:pPr>
        <w:pStyle w:val="Akapitzlist1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7. Żadna ze Stron, której dotyczy okoliczność wskazane ust. 6 nie jest zobowiązana ani do wskazania ani do organizacji zastępczej realizacji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innym podmiocie, jak również nie ponosi w takim przypadku związanych z tym kosztów przez Stronę kierującą.</w:t>
      </w:r>
    </w:p>
    <w:p w14:paraId="76940D1F" w14:textId="77777777" w:rsidR="004A0669" w:rsidRPr="00180C53" w:rsidRDefault="004A0669" w:rsidP="007908F4">
      <w:pPr>
        <w:tabs>
          <w:tab w:val="left" w:pos="284"/>
          <w:tab w:val="left" w:pos="426"/>
        </w:tabs>
        <w:jc w:val="both"/>
      </w:pPr>
    </w:p>
    <w:p w14:paraId="12882577" w14:textId="77777777" w:rsidR="001323C4" w:rsidRPr="00180C53" w:rsidRDefault="001323C4" w:rsidP="007908F4">
      <w:pPr>
        <w:jc w:val="center"/>
      </w:pPr>
      <w:r w:rsidRPr="00180C53">
        <w:t>§ 3</w:t>
      </w:r>
    </w:p>
    <w:p w14:paraId="2C7F5A12" w14:textId="5E089EE6" w:rsidR="001323C4" w:rsidRPr="00180C53" w:rsidRDefault="0006337A" w:rsidP="0006337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180C53">
        <w:t xml:space="preserve">Rozliczenie kosztów udzielanych przez Strony pacjentom świadczeń zdrowotnych </w:t>
      </w:r>
      <w:r w:rsidR="001323C4" w:rsidRPr="00180C53">
        <w:t>będzie następował</w:t>
      </w:r>
      <w:r w:rsidRPr="00180C53">
        <w:t>o przez każdą ze Stron</w:t>
      </w:r>
      <w:r w:rsidR="001323C4" w:rsidRPr="00180C53">
        <w:t xml:space="preserve"> na zasadach ogólnych, na podstawie umów zawartych przez Strony z NFZ (na mocy niniejszego porozumienia nie będą odbywały się przepływy finansowe pomiędzy stronami).</w:t>
      </w:r>
      <w:r w:rsidRPr="00180C53">
        <w:t xml:space="preserve"> </w:t>
      </w:r>
    </w:p>
    <w:p w14:paraId="5C3F1814" w14:textId="4A18408F" w:rsidR="0006337A" w:rsidRPr="00180C53" w:rsidRDefault="0006337A" w:rsidP="0006337A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180C53">
        <w:t xml:space="preserve">Strony mogą zawrzeć odrębne umowy w zakresie określenia zasad udziału osób wskazanych przez SOLO III do udziału w wielodyscyplinarnych zespołach terapeutycznych w SOLO I lub umowy takie mogą zostać zawarte pomiędzy SOLO I </w:t>
      </w:r>
      <w:proofErr w:type="spellStart"/>
      <w:r w:rsidRPr="00180C53">
        <w:t>i</w:t>
      </w:r>
      <w:proofErr w:type="spellEnd"/>
      <w:r w:rsidRPr="00180C53">
        <w:t xml:space="preserve"> tymi osobami.  </w:t>
      </w:r>
    </w:p>
    <w:p w14:paraId="2CAF1D7C" w14:textId="77777777" w:rsidR="001323C4" w:rsidRPr="00180C53" w:rsidRDefault="001323C4" w:rsidP="001323C4"/>
    <w:p w14:paraId="550AF9AF" w14:textId="77777777" w:rsidR="001323C4" w:rsidRPr="00180C53" w:rsidRDefault="001323C4" w:rsidP="0006337A">
      <w:pPr>
        <w:jc w:val="center"/>
      </w:pPr>
      <w:r w:rsidRPr="00180C53">
        <w:t>§ 4</w:t>
      </w:r>
    </w:p>
    <w:p w14:paraId="21198E09" w14:textId="77777777" w:rsidR="001323C4" w:rsidRPr="00180C53" w:rsidRDefault="001323C4" w:rsidP="001323C4">
      <w:r w:rsidRPr="00180C53">
        <w:t>Realizację porozumienia koordynują:</w:t>
      </w:r>
    </w:p>
    <w:p w14:paraId="6C6AB27A" w14:textId="176A632D" w:rsidR="001323C4" w:rsidRPr="00180C53" w:rsidRDefault="001323C4" w:rsidP="001323C4">
      <w:r w:rsidRPr="00180C53">
        <w:t>•</w:t>
      </w:r>
      <w:r w:rsidRPr="00180C53">
        <w:tab/>
        <w:t xml:space="preserve">Ze strony </w:t>
      </w:r>
      <w:r w:rsidR="0006337A" w:rsidRPr="00180C53">
        <w:t>UCK</w:t>
      </w:r>
      <w:r w:rsidRPr="00180C53">
        <w:t>:</w:t>
      </w:r>
    </w:p>
    <w:p w14:paraId="544DEFE6" w14:textId="52161FD9" w:rsidR="001323C4" w:rsidRPr="00180C53" w:rsidRDefault="001323C4" w:rsidP="001323C4">
      <w:r w:rsidRPr="00180C53">
        <w:t>-</w:t>
      </w:r>
      <w:ins w:id="2" w:author="mgr Beata Bąk" w:date="2025-05-13T15:19:00Z" w16du:dateUtc="2025-05-13T13:19:00Z">
        <w:r w:rsidR="00E148AF">
          <w:t xml:space="preserve"> </w:t>
        </w:r>
      </w:ins>
      <w:r w:rsidR="00E148AF">
        <w:t xml:space="preserve">Agnieszka Trybus-Koordynator </w:t>
      </w:r>
      <w:r w:rsidR="0006337A" w:rsidRPr="00180C53">
        <w:t xml:space="preserve"> tel.  </w:t>
      </w:r>
      <w:r w:rsidR="00E148AF">
        <w:t xml:space="preserve">32/358 13 96 </w:t>
      </w:r>
      <w:del w:id="3" w:author="mgr Beata Bąk" w:date="2025-05-13T15:21:00Z" w16du:dateUtc="2025-05-13T13:21:00Z">
        <w:r w:rsidR="0006337A" w:rsidRPr="00180C53" w:rsidDel="00E148AF">
          <w:delText xml:space="preserve"> </w:delText>
        </w:r>
      </w:del>
      <w:r w:rsidR="0006337A" w:rsidRPr="00180C53">
        <w:t xml:space="preserve"> </w:t>
      </w:r>
      <w:r w:rsidRPr="00180C53">
        <w:t xml:space="preserve">, </w:t>
      </w:r>
      <w:r w:rsidR="0006337A" w:rsidRPr="00180C53">
        <w:t xml:space="preserve">mail: </w:t>
      </w:r>
      <w:r w:rsidR="00E148AF">
        <w:t>atrybus@uck.katowice.pl</w:t>
      </w:r>
    </w:p>
    <w:p w14:paraId="4CF934E1" w14:textId="77777777" w:rsidR="001323C4" w:rsidRPr="00180C53" w:rsidRDefault="001323C4" w:rsidP="001323C4">
      <w:r w:rsidRPr="00180C53">
        <w:t>•</w:t>
      </w:r>
      <w:r w:rsidRPr="00180C53">
        <w:tab/>
        <w:t>Ze strony SZPITALA:</w:t>
      </w:r>
    </w:p>
    <w:p w14:paraId="0F6E6BEA" w14:textId="77777777" w:rsidR="001323C4" w:rsidRPr="00180C53" w:rsidRDefault="001323C4" w:rsidP="001323C4">
      <w:r w:rsidRPr="00180C53">
        <w:t>- ………………………………</w:t>
      </w:r>
    </w:p>
    <w:p w14:paraId="1A2EB120" w14:textId="77777777" w:rsidR="001323C4" w:rsidRPr="00180C53" w:rsidRDefault="001323C4" w:rsidP="001323C4"/>
    <w:p w14:paraId="0C4DC62F" w14:textId="77777777" w:rsidR="001323C4" w:rsidRPr="00180C53" w:rsidRDefault="001323C4" w:rsidP="0006337A">
      <w:pPr>
        <w:jc w:val="center"/>
      </w:pPr>
      <w:r w:rsidRPr="00180C53">
        <w:t>§ 5</w:t>
      </w:r>
    </w:p>
    <w:p w14:paraId="0323E769" w14:textId="56C30A23" w:rsidR="007F2921" w:rsidRPr="00180C53" w:rsidRDefault="007F2921" w:rsidP="007F2921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rFonts w:cs="Calibri"/>
        </w:rPr>
      </w:pPr>
      <w:r w:rsidRPr="00180C53">
        <w:t>1.</w:t>
      </w:r>
      <w:r w:rsidRPr="00180C53">
        <w:tab/>
      </w:r>
      <w:r w:rsidRPr="00180C53">
        <w:rPr>
          <w:rFonts w:cs="Calibri"/>
        </w:rPr>
        <w:t xml:space="preserve">Każda ze Stron zobowiązana jest do prowadzenia we własnym zakresie dokumentacji medycznej na podstawie art. 24 ust. 1 ustawy z dnia 6 listopada 2008 r. o prawach pacjenta i Rzeczniku Praw Pacjenta. </w:t>
      </w:r>
    </w:p>
    <w:p w14:paraId="1EB8BD56" w14:textId="52D6171F" w:rsidR="001323C4" w:rsidRPr="00180C53" w:rsidRDefault="007F2921" w:rsidP="008F6E9C">
      <w:pPr>
        <w:tabs>
          <w:tab w:val="left" w:pos="284"/>
          <w:tab w:val="left" w:pos="426"/>
        </w:tabs>
        <w:jc w:val="both"/>
      </w:pPr>
      <w:r w:rsidRPr="00180C53">
        <w:t>2</w:t>
      </w:r>
      <w:r w:rsidR="001323C4" w:rsidRPr="00180C53">
        <w:t>.</w:t>
      </w:r>
      <w:r w:rsidR="001323C4" w:rsidRPr="00180C53">
        <w:tab/>
        <w:t xml:space="preserve">Strony oświadczają i gwarantują, że zapewniają przez cały okres trwania porozumienia, odpowiednie środki techniczne i organizacyjne, by przetwarzanie </w:t>
      </w:r>
      <w:r w:rsidRPr="00180C53">
        <w:t xml:space="preserve">danych osobowych </w:t>
      </w:r>
      <w:r w:rsidR="001323C4" w:rsidRPr="00180C53">
        <w:t>w wyniku realizacji niniejsze</w:t>
      </w:r>
      <w:r w:rsidRPr="00180C53">
        <w:t>go</w:t>
      </w:r>
      <w:r w:rsidR="001323C4" w:rsidRPr="00180C53">
        <w:t xml:space="preserve"> </w:t>
      </w:r>
      <w:r w:rsidR="003028AD" w:rsidRPr="00180C53">
        <w:t>porozumienia</w:t>
      </w:r>
      <w:r w:rsidR="001323C4" w:rsidRPr="00180C53">
        <w:t xml:space="preserve">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180C53">
        <w:t xml:space="preserve">(Dz. Urz. UE L 119 z 04.05.2016 z późn. zm.) </w:t>
      </w:r>
      <w:r w:rsidR="001323C4" w:rsidRPr="00180C53">
        <w:t>[dalej RODO] oraz zobowiązują się przetwarzać dane osobowe zgodnie z niniejsz</w:t>
      </w:r>
      <w:r w:rsidR="003028AD" w:rsidRPr="00180C53">
        <w:t>ym porozumieniem</w:t>
      </w:r>
      <w:r w:rsidR="001323C4" w:rsidRPr="00180C53">
        <w:t>, RODO oraz z innymi przepisami prawa powszechnie obowiązującego, które chronią prawa osób, których dane dotyczą.</w:t>
      </w:r>
    </w:p>
    <w:p w14:paraId="1E54E0D6" w14:textId="5FF8C744" w:rsidR="008F6E9C" w:rsidRPr="00180C53" w:rsidRDefault="008F6E9C" w:rsidP="008F6E9C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cs="Calibri"/>
        </w:rPr>
      </w:pPr>
      <w:r w:rsidRPr="00180C53">
        <w:rPr>
          <w:rFonts w:cs="Calibri"/>
        </w:rPr>
        <w:t xml:space="preserve">Względem udostępnianych </w:t>
      </w:r>
      <w:r w:rsidR="007F2921" w:rsidRPr="00180C53">
        <w:rPr>
          <w:rFonts w:cs="Calibri"/>
        </w:rPr>
        <w:t xml:space="preserve">w związku z realizacją  niniejszego </w:t>
      </w:r>
      <w:r w:rsidR="007B7F37" w:rsidRPr="00180C53">
        <w:rPr>
          <w:rFonts w:cs="Calibri"/>
        </w:rPr>
        <w:t xml:space="preserve">porozumienia </w:t>
      </w:r>
      <w:r w:rsidRPr="00180C53">
        <w:rPr>
          <w:rFonts w:cs="Calibri"/>
        </w:rPr>
        <w:t xml:space="preserve">danych osobowych Strony uznają się za odrębnych administratorów danych w rozumieniu </w:t>
      </w:r>
      <w:r w:rsidR="007F2921" w:rsidRPr="00180C53">
        <w:rPr>
          <w:rFonts w:cs="Calibri"/>
        </w:rPr>
        <w:t>RODO.RODO</w:t>
      </w:r>
      <w:r w:rsidRPr="00180C53">
        <w:rPr>
          <w:rFonts w:cs="Calibri"/>
        </w:rPr>
        <w:t xml:space="preserve">. </w:t>
      </w:r>
    </w:p>
    <w:p w14:paraId="3E685BB6" w14:textId="5D59D128" w:rsidR="007F2921" w:rsidRPr="00180C53" w:rsidRDefault="007F2921" w:rsidP="00115D33">
      <w:pPr>
        <w:tabs>
          <w:tab w:val="left" w:pos="426"/>
        </w:tabs>
        <w:jc w:val="both"/>
      </w:pPr>
      <w:r w:rsidRPr="00180C53">
        <w:t xml:space="preserve">4. </w:t>
      </w:r>
      <w:r w:rsidR="00115D33" w:rsidRPr="00180C53">
        <w:t xml:space="preserve">Każda ze stron zobowiązana jest zapoznać osoby wyznaczone przez siebie </w:t>
      </w:r>
      <w:r w:rsidR="00115D33" w:rsidRPr="00180C53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 xml:space="preserve">do kontaktów roboczych oraz odpowiedzialnych za koordynację i realizację </w:t>
      </w:r>
      <w:r w:rsidR="007B7F37" w:rsidRPr="00180C53">
        <w:rPr>
          <w:rFonts w:ascii="Tahoma" w:eastAsia="Arial Unicode MS" w:hAnsi="Tahoma" w:cs="Tahoma"/>
          <w:color w:val="000000"/>
          <w:sz w:val="20"/>
          <w:szCs w:val="20"/>
          <w:lang w:eastAsia="pl-PL"/>
        </w:rPr>
        <w:t>porozumienia</w:t>
      </w:r>
      <w:r w:rsidR="00115D33" w:rsidRPr="00180C53">
        <w:t>, których dane przekaż</w:t>
      </w:r>
      <w:r w:rsidR="007E3F20" w:rsidRPr="00180C53">
        <w:t>e</w:t>
      </w:r>
      <w:r w:rsidR="00115D33" w:rsidRPr="00180C53">
        <w:t xml:space="preserve"> drugiej Stronie z treścią klauzuli informacyjnej drugiej Strony stanowiącej odpowiednio załącznik nr 1 lub 2 do </w:t>
      </w:r>
      <w:r w:rsidR="007B7F37" w:rsidRPr="00180C53">
        <w:t>niniejszego porozumienia</w:t>
      </w:r>
      <w:r w:rsidR="00115D33" w:rsidRPr="00180C53">
        <w:t>.</w:t>
      </w:r>
    </w:p>
    <w:p w14:paraId="4807C817" w14:textId="66A67081" w:rsidR="001323C4" w:rsidRPr="00180C53" w:rsidRDefault="007F2921" w:rsidP="00650DC5">
      <w:pPr>
        <w:tabs>
          <w:tab w:val="left" w:pos="426"/>
        </w:tabs>
        <w:jc w:val="both"/>
      </w:pPr>
      <w:r w:rsidRPr="00180C53">
        <w:t>5.</w:t>
      </w:r>
      <w:r w:rsidR="001323C4" w:rsidRPr="00180C53">
        <w:tab/>
        <w:t xml:space="preserve">W sprawach nieuregulowanych </w:t>
      </w:r>
      <w:r w:rsidR="008F6E9C" w:rsidRPr="00180C53">
        <w:t>w niniejsz</w:t>
      </w:r>
      <w:r w:rsidR="003028AD" w:rsidRPr="00180C53">
        <w:t xml:space="preserve">ym porozumieniu </w:t>
      </w:r>
      <w:r w:rsidR="001323C4" w:rsidRPr="00180C53">
        <w:t>zastosowanie mają również przepisy:</w:t>
      </w:r>
    </w:p>
    <w:p w14:paraId="6D93EFC5" w14:textId="77777777" w:rsidR="001323C4" w:rsidRPr="00180C53" w:rsidRDefault="001323C4" w:rsidP="00650DC5">
      <w:pPr>
        <w:ind w:left="709" w:hanging="283"/>
        <w:jc w:val="both"/>
      </w:pPr>
      <w:r w:rsidRPr="00180C53">
        <w:lastRenderedPageBreak/>
        <w:t>a)</w:t>
      </w:r>
      <w:r w:rsidRPr="00180C53">
        <w:tab/>
        <w:t>Ustawy z dnia 9 marca 2023 r. o Krajowej Sieci Onkologicznej,</w:t>
      </w:r>
    </w:p>
    <w:p w14:paraId="5F625B77" w14:textId="77777777" w:rsidR="001323C4" w:rsidRPr="00180C53" w:rsidRDefault="001323C4" w:rsidP="00650DC5">
      <w:pPr>
        <w:ind w:left="709" w:hanging="283"/>
        <w:jc w:val="both"/>
      </w:pPr>
      <w:r w:rsidRPr="00180C53">
        <w:t>b)</w:t>
      </w:r>
      <w:r w:rsidRPr="00180C53">
        <w:tab/>
        <w:t>Rozporządzenia Ministra Zdrowia z dnia 22 listopada 2013 r. w sprawie świadczeń gwarantowanych z zakresu leczenia szpitalnego,</w:t>
      </w:r>
    </w:p>
    <w:p w14:paraId="5B5BCAA8" w14:textId="77777777" w:rsidR="001323C4" w:rsidRPr="00180C53" w:rsidRDefault="001323C4" w:rsidP="00650DC5">
      <w:pPr>
        <w:ind w:left="709" w:hanging="283"/>
        <w:jc w:val="both"/>
      </w:pPr>
      <w:r w:rsidRPr="00180C53">
        <w:t>c)</w:t>
      </w:r>
      <w:r w:rsidRPr="00180C53">
        <w:tab/>
        <w:t>Rozporządzenia Ministra Zdrowia z dnia 6 listopada 2013 r. w sprawie świadczeń gwarantowanych z zakresu ambulatoryjnej opieki specjalistycznej,</w:t>
      </w:r>
    </w:p>
    <w:p w14:paraId="6B7A747B" w14:textId="77777777" w:rsidR="001323C4" w:rsidRPr="00180C53" w:rsidRDefault="001323C4" w:rsidP="00650DC5">
      <w:pPr>
        <w:ind w:left="709" w:hanging="283"/>
        <w:jc w:val="both"/>
      </w:pPr>
      <w:r w:rsidRPr="00180C53">
        <w:t>d)</w:t>
      </w:r>
      <w:r w:rsidRPr="00180C53">
        <w:tab/>
        <w:t>ustawy z dnia 27 sierpnia 2004 r. o świadczeniach opieki zdrowotnej finansowanych ze środków publicznych,</w:t>
      </w:r>
    </w:p>
    <w:p w14:paraId="53D390A3" w14:textId="77777777" w:rsidR="001323C4" w:rsidRPr="00180C53" w:rsidRDefault="001323C4" w:rsidP="00650DC5">
      <w:pPr>
        <w:ind w:left="709" w:hanging="283"/>
        <w:jc w:val="both"/>
      </w:pPr>
      <w:r w:rsidRPr="00180C53">
        <w:t>e)</w:t>
      </w:r>
      <w:r w:rsidRPr="00180C53">
        <w:tab/>
        <w:t>kodeksu cywilnego.</w:t>
      </w:r>
    </w:p>
    <w:p w14:paraId="7660A417" w14:textId="5A46B1CE" w:rsidR="001323C4" w:rsidRPr="00180C53" w:rsidRDefault="0028241B" w:rsidP="00EE2D8B">
      <w:pPr>
        <w:tabs>
          <w:tab w:val="left" w:pos="426"/>
        </w:tabs>
        <w:ind w:left="284" w:hanging="284"/>
      </w:pPr>
      <w:r w:rsidRPr="00180C53">
        <w:t>6</w:t>
      </w:r>
      <w:r w:rsidR="001323C4" w:rsidRPr="00180C53">
        <w:t>.</w:t>
      </w:r>
      <w:r w:rsidR="001323C4" w:rsidRPr="00180C53">
        <w:tab/>
        <w:t xml:space="preserve">W przypadku sprawy spornej nierozstrzygniętej w sposób polubowny, sądem właściwym dla rozpatrywania sporów jest sąd powszechny właściwy miejscowo dla siedziby </w:t>
      </w:r>
      <w:r w:rsidR="00650DC5" w:rsidRPr="00180C53">
        <w:t>UCK</w:t>
      </w:r>
      <w:r w:rsidR="001323C4" w:rsidRPr="00180C53">
        <w:t>.</w:t>
      </w:r>
    </w:p>
    <w:p w14:paraId="7483EF41" w14:textId="652019C1" w:rsidR="001323C4" w:rsidRPr="00180C53" w:rsidRDefault="0028241B" w:rsidP="00F01103">
      <w:pPr>
        <w:tabs>
          <w:tab w:val="left" w:pos="426"/>
        </w:tabs>
        <w:ind w:left="284" w:hanging="284"/>
        <w:jc w:val="both"/>
      </w:pPr>
      <w:r w:rsidRPr="00180C53">
        <w:t>7</w:t>
      </w:r>
      <w:r w:rsidR="001323C4" w:rsidRPr="00180C53">
        <w:t>.</w:t>
      </w:r>
      <w:r w:rsidR="001323C4" w:rsidRPr="00180C53">
        <w:tab/>
        <w:t xml:space="preserve">Strona wykonująca świadczenia zobowiązuje się poddać kontroli Narodowego Funduszu Zdrowia na zasadach określonych w ustawie z dnia 27 sierpnia 2004 r. o świadczeniach opieki zdrowotnej finansowanych ze środków publicznych w zakresie wynikającym z </w:t>
      </w:r>
      <w:r w:rsidR="003028AD" w:rsidRPr="00180C53">
        <w:t>niniejszego porozumienia</w:t>
      </w:r>
      <w:r w:rsidR="001323C4" w:rsidRPr="00180C53">
        <w:t xml:space="preserve"> oraz w zakresie wynikającym z umowy zawartej z NFZ. </w:t>
      </w:r>
    </w:p>
    <w:p w14:paraId="027BA23C" w14:textId="77777777" w:rsidR="001323C4" w:rsidRPr="00180C53" w:rsidRDefault="001323C4" w:rsidP="001323C4"/>
    <w:p w14:paraId="5C0B8534" w14:textId="27423979" w:rsidR="001323C4" w:rsidRPr="00180C53" w:rsidRDefault="001323C4" w:rsidP="00650DC5">
      <w:pPr>
        <w:jc w:val="center"/>
      </w:pPr>
      <w:r w:rsidRPr="00180C53">
        <w:t>§ 6</w:t>
      </w:r>
    </w:p>
    <w:p w14:paraId="4B1EA6AA" w14:textId="7B1397DD" w:rsidR="008248C8" w:rsidRPr="00180C53" w:rsidRDefault="008248C8" w:rsidP="008248C8">
      <w:pPr>
        <w:pStyle w:val="Akapitzlist1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Strony oświadczają, że posiadają ubezpieczenie odpowiedzialności cywilnej za szkody wyrządzone przy wykonywaniu przedmiotu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zakresie wymaganym obowiązującymi przepisami prawa i zobowiązują się do utrzymywania ww. ubezpieczenia przez czas trwania niniejsz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ego porozumienia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1EC9502" w14:textId="36367C9C" w:rsidR="008248C8" w:rsidRPr="00180C53" w:rsidRDefault="008248C8" w:rsidP="008248C8">
      <w:pPr>
        <w:pStyle w:val="Akapitzlist1"/>
        <w:numPr>
          <w:ilvl w:val="0"/>
          <w:numId w:val="10"/>
        </w:numPr>
        <w:spacing w:after="0"/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Świadczenia udzielane przez każdą ze Stron są odrębne i udzielane na jej wyłączną odpowiedzialność, żadna ze Stron nie jest w związku z zawarciem </w:t>
      </w:r>
      <w:r w:rsidR="003028AD"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niniejszego porozumienia </w:t>
      </w:r>
      <w:r w:rsidRPr="00180C53">
        <w:rPr>
          <w:rFonts w:asciiTheme="minorHAnsi" w:eastAsiaTheme="minorHAnsi" w:hAnsiTheme="minorHAnsi" w:cstheme="minorBidi"/>
          <w:sz w:val="24"/>
          <w:szCs w:val="24"/>
          <w:lang w:eastAsia="en-US"/>
        </w:rPr>
        <w:t>podwykonawcą drugiej Strony.</w:t>
      </w:r>
    </w:p>
    <w:p w14:paraId="32A3A5DC" w14:textId="21180944" w:rsidR="008248C8" w:rsidRPr="00180C53" w:rsidRDefault="008248C8" w:rsidP="00650DC5">
      <w:pPr>
        <w:jc w:val="center"/>
      </w:pPr>
      <w:r w:rsidRPr="00180C53">
        <w:t>§ 7</w:t>
      </w:r>
    </w:p>
    <w:p w14:paraId="4101F894" w14:textId="77777777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1.</w:t>
      </w:r>
      <w:r w:rsidRPr="00180C53">
        <w:tab/>
        <w:t xml:space="preserve">Porozumienie jest zawarte na czas nieokreślony. </w:t>
      </w:r>
    </w:p>
    <w:p w14:paraId="03AA2AB3" w14:textId="2FA09E62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2.</w:t>
      </w:r>
      <w:r w:rsidRPr="00180C53">
        <w:tab/>
        <w:t xml:space="preserve">Niniejsze porozumienie wchodzi w życie z dniem podpisania z mocą obowiązującą od dnia 1 </w:t>
      </w:r>
      <w:r w:rsidR="00180F86" w:rsidRPr="00180C53">
        <w:t>kwietnia</w:t>
      </w:r>
      <w:r w:rsidRPr="00180C53">
        <w:t xml:space="preserve"> 2025 r.</w:t>
      </w:r>
    </w:p>
    <w:p w14:paraId="3234BBD7" w14:textId="77777777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3.</w:t>
      </w:r>
      <w:r w:rsidRPr="00180C53">
        <w:tab/>
        <w:t xml:space="preserve">Z dniem wejścia w życie niniejszego porozumienia Strony zgodnie postanawiają, iż rozwiązaniu ulegają wszystkie dotychczasowe porozumienia lub umowy regulujące zasady współpracy objęte przedmiotem niniejszego porozumienia. </w:t>
      </w:r>
    </w:p>
    <w:p w14:paraId="2C170465" w14:textId="7038C481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4.</w:t>
      </w:r>
      <w:r w:rsidRPr="00180C53">
        <w:tab/>
        <w:t>Strony zastrzegają możliwość rozwiązania niniejszego porozumienia w drodze jednomiesięcznego wypowiedzenia</w:t>
      </w:r>
      <w:r w:rsidR="00650DC5" w:rsidRPr="00180C53">
        <w:t xml:space="preserve"> bez konieczności wskazania przyczyn.</w:t>
      </w:r>
    </w:p>
    <w:p w14:paraId="0A104FA4" w14:textId="4CD77DAD" w:rsidR="001323C4" w:rsidRPr="00180C53" w:rsidRDefault="001323C4" w:rsidP="00650DC5">
      <w:pPr>
        <w:tabs>
          <w:tab w:val="left" w:pos="284"/>
        </w:tabs>
        <w:ind w:left="284" w:hanging="284"/>
        <w:jc w:val="both"/>
      </w:pPr>
      <w:r w:rsidRPr="00180C53">
        <w:t>5.</w:t>
      </w:r>
      <w:r w:rsidRPr="00180C53">
        <w:tab/>
        <w:t>Strony mogą rozwiązać niniejsze porozumienie w każdym czasie w drodze porozumienia Stron.</w:t>
      </w:r>
    </w:p>
    <w:p w14:paraId="314EFFBF" w14:textId="77777777" w:rsidR="00650DC5" w:rsidRPr="00180C53" w:rsidRDefault="00650DC5" w:rsidP="00650DC5">
      <w:pPr>
        <w:tabs>
          <w:tab w:val="left" w:pos="284"/>
        </w:tabs>
        <w:ind w:left="284" w:hanging="284"/>
        <w:jc w:val="both"/>
      </w:pPr>
      <w:r w:rsidRPr="00180C53">
        <w:t>6.</w:t>
      </w:r>
      <w:r w:rsidRPr="00180C53">
        <w:tab/>
        <w:t>Stronom przysługuje prawo do rozwiązania porozumienia ze skutkiem natychmiastowym, w sytuacji zmiany przepisów prawa na podstawie, których zawierane jest niniejsze porozumienie.</w:t>
      </w:r>
    </w:p>
    <w:p w14:paraId="6F1607A5" w14:textId="77777777" w:rsidR="00180F86" w:rsidRPr="00180C53" w:rsidRDefault="00650DC5" w:rsidP="00180F86">
      <w:pPr>
        <w:tabs>
          <w:tab w:val="left" w:pos="284"/>
        </w:tabs>
        <w:ind w:left="284" w:hanging="284"/>
        <w:jc w:val="both"/>
      </w:pPr>
      <w:r w:rsidRPr="00180C53">
        <w:t>7.</w:t>
      </w:r>
      <w:r w:rsidRPr="00180C53">
        <w:tab/>
        <w:t xml:space="preserve">Zmiany </w:t>
      </w:r>
      <w:r w:rsidR="003028AD" w:rsidRPr="00180C53">
        <w:t>porozumienia</w:t>
      </w:r>
      <w:r w:rsidRPr="00180C53">
        <w:t xml:space="preserve"> wymagają formy pisemnej pod rygorem nieważności.</w:t>
      </w:r>
    </w:p>
    <w:p w14:paraId="2C3592BE" w14:textId="1CA3A92E" w:rsidR="001323C4" w:rsidRPr="00180C53" w:rsidRDefault="00180F86" w:rsidP="00180F86">
      <w:pPr>
        <w:tabs>
          <w:tab w:val="left" w:pos="284"/>
        </w:tabs>
        <w:ind w:left="284" w:hanging="284"/>
        <w:jc w:val="both"/>
      </w:pPr>
      <w:r w:rsidRPr="00180C53">
        <w:t xml:space="preserve">8. </w:t>
      </w:r>
      <w:r w:rsidR="001323C4" w:rsidRPr="00180C53">
        <w:t xml:space="preserve">Porozumienie sporządzono w dwóch jednobrzmiących egzemplarzach, po jednym dla każdej ze Stron.      </w:t>
      </w:r>
    </w:p>
    <w:p w14:paraId="1E4B46FC" w14:textId="77777777" w:rsidR="001323C4" w:rsidRPr="00180C53" w:rsidRDefault="001323C4" w:rsidP="001323C4"/>
    <w:p w14:paraId="48EF01B8" w14:textId="77777777" w:rsidR="001323C4" w:rsidRPr="00180C53" w:rsidRDefault="001323C4" w:rsidP="001323C4">
      <w:pPr>
        <w:rPr>
          <w:b/>
        </w:rPr>
      </w:pPr>
    </w:p>
    <w:p w14:paraId="60E26260" w14:textId="4D9E0487" w:rsidR="001323C4" w:rsidRPr="00180C53" w:rsidRDefault="00650DC5" w:rsidP="00180F86">
      <w:pPr>
        <w:jc w:val="center"/>
        <w:rPr>
          <w:b/>
        </w:rPr>
      </w:pPr>
      <w:r w:rsidRPr="00180C53">
        <w:rPr>
          <w:b/>
        </w:rPr>
        <w:t>UCK</w:t>
      </w:r>
      <w:r w:rsidR="001323C4" w:rsidRPr="00180C53">
        <w:rPr>
          <w:b/>
        </w:rPr>
        <w:t>:</w:t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</w:r>
      <w:r w:rsidR="001323C4" w:rsidRPr="00180C53">
        <w:rPr>
          <w:b/>
        </w:rPr>
        <w:tab/>
        <w:t>SZPITAL:</w:t>
      </w:r>
    </w:p>
    <w:p w14:paraId="7B691032" w14:textId="77777777" w:rsidR="006468F8" w:rsidRPr="00180C53" w:rsidRDefault="006468F8"/>
    <w:p w14:paraId="796AC985" w14:textId="77777777" w:rsidR="0085789D" w:rsidRPr="00180C53" w:rsidRDefault="0085789D"/>
    <w:p w14:paraId="382354F9" w14:textId="77777777" w:rsidR="0085789D" w:rsidRPr="00180C53" w:rsidRDefault="0085789D"/>
    <w:p w14:paraId="14CF0D48" w14:textId="0D5C5B21" w:rsidR="00115D33" w:rsidRPr="00180C53" w:rsidRDefault="00115D33">
      <w:r w:rsidRPr="00180C53">
        <w:lastRenderedPageBreak/>
        <w:t>Załącznik nr 1 do Porozumienia</w:t>
      </w:r>
    </w:p>
    <w:p w14:paraId="6C234BAD" w14:textId="77777777" w:rsidR="006C6428" w:rsidRPr="00180C53" w:rsidRDefault="006C6428"/>
    <w:p w14:paraId="5B77B5B2" w14:textId="37AFA3F0" w:rsidR="00115D33" w:rsidRPr="00180C53" w:rsidRDefault="00115D33" w:rsidP="002C36B5">
      <w:pPr>
        <w:pStyle w:val="Akapitzlist"/>
        <w:spacing w:after="60"/>
        <w:ind w:left="0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 xml:space="preserve">Zgodnie z treścią art. 13 i art. 14 </w:t>
      </w:r>
      <w:r w:rsidRPr="00180C53">
        <w:rPr>
          <w:rFonts w:cstheme="minorHAnsi"/>
          <w:color w:val="000000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Pr="00180C53">
        <w:rPr>
          <w:rFonts w:cstheme="minorHAnsi"/>
          <w:sz w:val="22"/>
          <w:szCs w:val="22"/>
        </w:rPr>
        <w:t>, ze zm.</w:t>
      </w:r>
      <w:r w:rsidRPr="00180C53">
        <w:rPr>
          <w:rFonts w:cstheme="minorHAnsi"/>
          <w:color w:val="000000"/>
          <w:sz w:val="22"/>
          <w:szCs w:val="22"/>
        </w:rPr>
        <w:t xml:space="preserve">), tzw. „RODO” </w:t>
      </w:r>
      <w:r w:rsidRPr="00180C53">
        <w:rPr>
          <w:rFonts w:cstheme="minorHAnsi"/>
          <w:sz w:val="22"/>
          <w:szCs w:val="22"/>
        </w:rPr>
        <w:t xml:space="preserve">Uniwersyteckie Centrum Kliniczne im. prof. K. Gibińskiego Śląskiego Uniwersytetu Medycznego w Katowicach (UCK) jako jeden z administratorów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cstheme="minorHAnsi"/>
          <w:sz w:val="22"/>
          <w:szCs w:val="22"/>
        </w:rPr>
        <w:t xml:space="preserve"> zawarte</w:t>
      </w:r>
      <w:r w:rsidR="006C6428" w:rsidRPr="00180C53">
        <w:rPr>
          <w:rFonts w:cstheme="minorHAnsi"/>
          <w:sz w:val="22"/>
          <w:szCs w:val="22"/>
        </w:rPr>
        <w:t>go</w:t>
      </w:r>
      <w:r w:rsidRPr="00180C53">
        <w:rPr>
          <w:rFonts w:cstheme="minorHAnsi"/>
          <w:sz w:val="22"/>
          <w:szCs w:val="22"/>
        </w:rPr>
        <w:t xml:space="preserve"> z …………………………… informuje, że:</w:t>
      </w:r>
    </w:p>
    <w:p w14:paraId="1A824568" w14:textId="76426468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 xml:space="preserve">Administratorem danych osobowych przetwarzanych w związku z zawarciem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cstheme="minorHAnsi"/>
          <w:sz w:val="22"/>
          <w:szCs w:val="22"/>
        </w:rPr>
        <w:t>jest Uniwersyteckie Centrum Kliniczne im. prof. K. Gibińskiego Śląskiego Uniwersytetu Medycznego w Katowicach, zwane dalej: „Administratorem”.</w:t>
      </w:r>
    </w:p>
    <w:p w14:paraId="12AD7529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>Z Administratorem można skontaktować się pisząc na adres: ul. Ceglana 35, 40-514 Katowice</w:t>
      </w:r>
      <w:r w:rsidRPr="00180C53">
        <w:rPr>
          <w:rFonts w:cstheme="minorHAnsi"/>
          <w:sz w:val="22"/>
          <w:szCs w:val="22"/>
        </w:rPr>
        <w:br/>
        <w:t>lub telefonując pod numer: 32 3581 460 lub za pośrednictwem poczty elektronicznej: sekretariat@uck.katowice.pl.</w:t>
      </w:r>
    </w:p>
    <w:p w14:paraId="23745939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>Administrator powołał Inspektora Ochrony Danych Osobowych, z którym można skontaktować się pisząc na wskazany powyżej adres, telefonując pod numer: 32 3581 524 lub za pośrednictwem poczty elektronicznej: iod@uck.katowice.pl.</w:t>
      </w:r>
    </w:p>
    <w:p w14:paraId="418FA371" w14:textId="0B455238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reprezentantów Stron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i osób wyznaczonych do kontaktów roboczych oraz odpowiedzialnych za koordynację i realizację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przetwarzane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br/>
        <w:t xml:space="preserve">będą w celu wykonania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i w ramach prawnie uzasadnionych interesów (art. 6 ust. 1 lit. b, f RODO) - związanych z zawarciem (prawidłowym oznaczeniem Stron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), realizacją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(zapewnienie bieżącego kontaktu pomiędzy przedstawicielami Stron, ewidencjonowania wykonania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), a także w celu ustalenia, dochodzenia lub obrony przed ewentualnymi roszczeniami z tytułu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.</w:t>
      </w:r>
    </w:p>
    <w:p w14:paraId="3E7E07AF" w14:textId="58B11200" w:rsidR="00115D33" w:rsidRPr="00180C53" w:rsidRDefault="00115D33" w:rsidP="002C36B5">
      <w:pPr>
        <w:pStyle w:val="Akapitzlist"/>
        <w:widowControl w:val="0"/>
        <w:autoSpaceDE w:val="0"/>
        <w:spacing w:after="60"/>
        <w:ind w:left="426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przetwarzane będą również w celach związanych z wykonywaniem obowiązków prawnych związanych z realizacją </w:t>
      </w:r>
      <w:r w:rsidR="006C6428" w:rsidRPr="00180C53">
        <w:rPr>
          <w:rFonts w:cstheme="minorHAnsi"/>
          <w:sz w:val="22"/>
          <w:szCs w:val="22"/>
        </w:rPr>
        <w:t xml:space="preserve">Porozumienia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(art. 6 ust. 1 lit. 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br/>
        <w:t>c RODO), są to obowiązki wynikające z przepisów rachunkowo-podatkowych oraz w celu archiwizacji dokumentacji zgodnie z przepisami prawa. Nie wyklucza się istnienia dalszych obowiązków prawnych Stron.</w:t>
      </w:r>
    </w:p>
    <w:p w14:paraId="03F9920E" w14:textId="6D94E6A1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Źródłem pochodzenia danych osobowych są Strony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. Kategorie odnośnych danych osobowych zostały określone w </w:t>
      </w:r>
      <w:r w:rsidR="006C6428" w:rsidRPr="00180C53">
        <w:rPr>
          <w:rFonts w:cstheme="minorHAnsi"/>
          <w:sz w:val="22"/>
          <w:szCs w:val="22"/>
        </w:rPr>
        <w:t>Porozumieniu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, obejmują dane umożliwiające </w:t>
      </w:r>
      <w:r w:rsidRPr="00180C53">
        <w:rPr>
          <w:rFonts w:cstheme="minorHAnsi"/>
          <w:sz w:val="22"/>
          <w:szCs w:val="22"/>
        </w:rPr>
        <w:t xml:space="preserve">oznaczenie Strony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cstheme="minorHAnsi"/>
          <w:sz w:val="22"/>
          <w:szCs w:val="22"/>
        </w:rPr>
        <w:t>, dane kontaktowe, a także mogą obejmować inne dane niezbędne do jej realizacji ujawnione w toku jej realizacji.</w:t>
      </w:r>
    </w:p>
    <w:p w14:paraId="1864CF85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cstheme="minorHAnsi"/>
          <w:sz w:val="22"/>
          <w:szCs w:val="22"/>
        </w:rPr>
      </w:pPr>
      <w:r w:rsidRPr="00180C53">
        <w:rPr>
          <w:rFonts w:cstheme="minorHAnsi"/>
          <w:sz w:val="22"/>
          <w:szCs w:val="22"/>
        </w:rPr>
        <w:t>Dane osobowe mogą zostać ujawnione przez Administratora podmiotom upoważnionym na podstawie przepisów prawa lub podmiotom i osobom upoważnionym przez Administratora. W zakresie stanowiącym informację publiczną dane mogą być ujawniane każdemu zainteresowanemu taką informacją.</w:t>
      </w:r>
    </w:p>
    <w:p w14:paraId="6E79F023" w14:textId="392F4AE3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cstheme="minorHAnsi"/>
          <w:sz w:val="22"/>
          <w:szCs w:val="22"/>
        </w:rPr>
        <w:t xml:space="preserve">Dane osobowe będą przetwarzane przez okres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cstheme="minorHAnsi"/>
          <w:sz w:val="22"/>
          <w:szCs w:val="22"/>
        </w:rPr>
        <w:t>, a po je</w:t>
      </w:r>
      <w:r w:rsidR="006C6428" w:rsidRPr="00180C53">
        <w:rPr>
          <w:rFonts w:cstheme="minorHAnsi"/>
          <w:sz w:val="22"/>
          <w:szCs w:val="22"/>
        </w:rPr>
        <w:t>go</w:t>
      </w:r>
      <w:r w:rsidRPr="00180C53">
        <w:rPr>
          <w:rFonts w:cstheme="minorHAnsi"/>
          <w:sz w:val="22"/>
          <w:szCs w:val="22"/>
        </w:rPr>
        <w:t xml:space="preserve"> rozwiązaniu lub wygaśnięciu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 przez okres wynikający z przepisów rachunkowo-podatkowych lub archiwalnych w interesie publicznym.</w:t>
      </w:r>
    </w:p>
    <w:p w14:paraId="56FE7237" w14:textId="37C0C281" w:rsidR="00115D33" w:rsidRPr="00180C53" w:rsidRDefault="00115D33" w:rsidP="002C36B5">
      <w:pPr>
        <w:pStyle w:val="Akapitzlist"/>
        <w:widowControl w:val="0"/>
        <w:autoSpaceDE w:val="0"/>
        <w:spacing w:after="60"/>
        <w:ind w:left="426"/>
        <w:jc w:val="both"/>
        <w:rPr>
          <w:rFonts w:eastAsia="Calibri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Dane osobowe będą przechowywane przez okres co najmniej 25 lat od momentu zakończenia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. </w:t>
      </w:r>
      <w:r w:rsidRPr="00180C53">
        <w:rPr>
          <w:rFonts w:cstheme="minorHAnsi"/>
          <w:color w:val="000000"/>
          <w:sz w:val="22"/>
          <w:szCs w:val="22"/>
          <w:lang w:eastAsia="pl-PL"/>
        </w:rPr>
        <w:t>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7A70796D" w14:textId="1B5349EF" w:rsidR="00115D33" w:rsidRPr="00180C53" w:rsidRDefault="00115D33" w:rsidP="002C36B5">
      <w:pPr>
        <w:pStyle w:val="Akapitzlist"/>
        <w:widowControl w:val="0"/>
        <w:autoSpaceDE w:val="0"/>
        <w:spacing w:after="60"/>
        <w:ind w:left="426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Okresy te mogą zostać przedłużone w przypadku potrzeby ustalenia, dochodzenia lub obrony przed roszczeniami z tytułu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.</w:t>
      </w:r>
    </w:p>
    <w:p w14:paraId="47EF3572" w14:textId="77777777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sz w:val="22"/>
          <w:szCs w:val="22"/>
          <w:lang w:eastAsia="pl-PL"/>
        </w:rPr>
      </w:pPr>
      <w:r w:rsidRPr="00180C53">
        <w:rPr>
          <w:rFonts w:eastAsia="Arial Unicode MS" w:cstheme="minorHAnsi"/>
          <w:sz w:val="22"/>
          <w:szCs w:val="22"/>
          <w:lang w:eastAsia="pl-PL"/>
        </w:rPr>
        <w:t xml:space="preserve">Osoby, których dane dotyczą mają prawo żądać od Administratora dostępu do swoich danych, ich sprostowania, zaktualizowania, jak również ograniczenia przetwarzania danych, ich przenoszenia </w:t>
      </w:r>
      <w:r w:rsidRPr="00180C53">
        <w:rPr>
          <w:rFonts w:eastAsia="Arial Unicode MS" w:cstheme="minorHAnsi"/>
          <w:sz w:val="22"/>
          <w:szCs w:val="22"/>
          <w:lang w:eastAsia="pl-PL"/>
        </w:rPr>
        <w:lastRenderedPageBreak/>
        <w:t>i usunięcia, prawo wniesienia skargi do organu nadzorczego. Uprawnienia te mogą podlegać ograniczeniom na mocy prawa.</w:t>
      </w:r>
    </w:p>
    <w:p w14:paraId="10FF0428" w14:textId="712AD3E0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Podanie danych osobowych jest warunkiem zawarcia i realizacji </w:t>
      </w:r>
      <w:r w:rsidR="006C6428" w:rsidRPr="00180C53">
        <w:rPr>
          <w:rFonts w:cstheme="minorHAnsi"/>
          <w:sz w:val="22"/>
          <w:szCs w:val="22"/>
        </w:rPr>
        <w:t>Porozumienia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, ich niepodanie może uniemożliwić je</w:t>
      </w:r>
      <w:r w:rsidR="006C6428" w:rsidRPr="00180C53">
        <w:rPr>
          <w:rFonts w:eastAsia="Arial Unicode MS" w:cstheme="minorHAnsi"/>
          <w:color w:val="000000"/>
          <w:sz w:val="22"/>
          <w:szCs w:val="22"/>
          <w:lang w:eastAsia="pl-PL"/>
        </w:rPr>
        <w:t>go</w:t>
      </w: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 xml:space="preserve"> zawarcie lub realizację.</w:t>
      </w:r>
    </w:p>
    <w:p w14:paraId="48B833F9" w14:textId="59B85E1A" w:rsidR="00115D33" w:rsidRPr="00180C53" w:rsidRDefault="00115D33" w:rsidP="002C36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60"/>
        <w:ind w:left="426"/>
        <w:contextualSpacing w:val="0"/>
        <w:jc w:val="both"/>
        <w:rPr>
          <w:rFonts w:eastAsia="Arial Unicode MS" w:cstheme="minorHAnsi"/>
          <w:color w:val="000000"/>
          <w:sz w:val="22"/>
          <w:szCs w:val="22"/>
          <w:lang w:eastAsia="pl-PL"/>
        </w:rPr>
      </w:pPr>
      <w:r w:rsidRPr="00180C53">
        <w:rPr>
          <w:rFonts w:eastAsia="Arial Unicode MS" w:cstheme="minorHAnsi"/>
          <w:color w:val="000000"/>
          <w:sz w:val="22"/>
          <w:szCs w:val="22"/>
          <w:lang w:eastAsia="pl-PL"/>
        </w:rPr>
        <w:t>Dane osobowe nie będą wykorzystywane do zautomatyzowanego podejmowania decyzji ani profilowania, o którym mowa w art. 22 RODO.</w:t>
      </w:r>
    </w:p>
    <w:sectPr w:rsidR="00115D33" w:rsidRPr="00180C53" w:rsidSect="00B84D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BC4166B"/>
    <w:multiLevelType w:val="hybridMultilevel"/>
    <w:tmpl w:val="72942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F38"/>
    <w:multiLevelType w:val="hybridMultilevel"/>
    <w:tmpl w:val="03285B62"/>
    <w:lvl w:ilvl="0" w:tplc="7FCAE1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F9302C"/>
    <w:multiLevelType w:val="hybridMultilevel"/>
    <w:tmpl w:val="6634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0B0A"/>
    <w:multiLevelType w:val="hybridMultilevel"/>
    <w:tmpl w:val="47E8E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308AF"/>
    <w:multiLevelType w:val="hybridMultilevel"/>
    <w:tmpl w:val="832CD56E"/>
    <w:lvl w:ilvl="0" w:tplc="7FCAE1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3119DC"/>
    <w:multiLevelType w:val="hybridMultilevel"/>
    <w:tmpl w:val="AA6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4149"/>
    <w:multiLevelType w:val="hybridMultilevel"/>
    <w:tmpl w:val="A352FC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01021"/>
    <w:multiLevelType w:val="multilevel"/>
    <w:tmpl w:val="C100C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D55747"/>
    <w:multiLevelType w:val="hybridMultilevel"/>
    <w:tmpl w:val="E51CF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6593">
    <w:abstractNumId w:val="4"/>
  </w:num>
  <w:num w:numId="2" w16cid:durableId="318920350">
    <w:abstractNumId w:val="10"/>
  </w:num>
  <w:num w:numId="3" w16cid:durableId="2057780553">
    <w:abstractNumId w:val="2"/>
  </w:num>
  <w:num w:numId="4" w16cid:durableId="1320884692">
    <w:abstractNumId w:val="3"/>
  </w:num>
  <w:num w:numId="5" w16cid:durableId="148518144">
    <w:abstractNumId w:val="5"/>
  </w:num>
  <w:num w:numId="6" w16cid:durableId="1118572549">
    <w:abstractNumId w:val="7"/>
  </w:num>
  <w:num w:numId="7" w16cid:durableId="1317344786">
    <w:abstractNumId w:val="1"/>
  </w:num>
  <w:num w:numId="8" w16cid:durableId="1162741558">
    <w:abstractNumId w:val="6"/>
  </w:num>
  <w:num w:numId="9" w16cid:durableId="402995695">
    <w:abstractNumId w:val="9"/>
  </w:num>
  <w:num w:numId="10" w16cid:durableId="1409307370">
    <w:abstractNumId w:val="0"/>
  </w:num>
  <w:num w:numId="11" w16cid:durableId="911961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gr Beata Bąk">
    <w15:presenceInfo w15:providerId="AD" w15:userId="S-1-5-21-117925078-1611816862-2104990752-2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C4"/>
    <w:rsid w:val="0006337A"/>
    <w:rsid w:val="000F123A"/>
    <w:rsid w:val="00115D33"/>
    <w:rsid w:val="001323C4"/>
    <w:rsid w:val="00180C53"/>
    <w:rsid w:val="00180F86"/>
    <w:rsid w:val="001A60AA"/>
    <w:rsid w:val="002078DD"/>
    <w:rsid w:val="00264DD6"/>
    <w:rsid w:val="0028241B"/>
    <w:rsid w:val="002C36B5"/>
    <w:rsid w:val="002F78FD"/>
    <w:rsid w:val="003028AD"/>
    <w:rsid w:val="00312EBF"/>
    <w:rsid w:val="004A0669"/>
    <w:rsid w:val="005B47FB"/>
    <w:rsid w:val="00611596"/>
    <w:rsid w:val="00614B0E"/>
    <w:rsid w:val="00631E2B"/>
    <w:rsid w:val="006468F8"/>
    <w:rsid w:val="00650DC5"/>
    <w:rsid w:val="006B61B9"/>
    <w:rsid w:val="006C6428"/>
    <w:rsid w:val="00761152"/>
    <w:rsid w:val="007908F4"/>
    <w:rsid w:val="007B7F37"/>
    <w:rsid w:val="007E3F20"/>
    <w:rsid w:val="007F2921"/>
    <w:rsid w:val="008248C8"/>
    <w:rsid w:val="0085789D"/>
    <w:rsid w:val="008F6E9C"/>
    <w:rsid w:val="0091759A"/>
    <w:rsid w:val="00927E10"/>
    <w:rsid w:val="00A559A9"/>
    <w:rsid w:val="00AC069D"/>
    <w:rsid w:val="00B84D5D"/>
    <w:rsid w:val="00BF0DC2"/>
    <w:rsid w:val="00C57A6C"/>
    <w:rsid w:val="00C746CD"/>
    <w:rsid w:val="00CA5C13"/>
    <w:rsid w:val="00D453FE"/>
    <w:rsid w:val="00D53D85"/>
    <w:rsid w:val="00D92E49"/>
    <w:rsid w:val="00DD352B"/>
    <w:rsid w:val="00E148AF"/>
    <w:rsid w:val="00EA31ED"/>
    <w:rsid w:val="00EE2D8B"/>
    <w:rsid w:val="00F01103"/>
    <w:rsid w:val="00F3061C"/>
    <w:rsid w:val="00F5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236A"/>
  <w15:chartTrackingRefBased/>
  <w15:docId w15:val="{6CFD0BA5-F3DC-4F4B-A8F4-1A58E06F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1323C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Cs w:val="20"/>
      <w:lang w:eastAsia="pl-PL"/>
    </w:r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1323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8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0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8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8F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8F4"/>
    <w:rPr>
      <w:rFonts w:ascii="Times New Roman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4A0669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7F2921"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link w:val="Akapitzlist"/>
    <w:uiPriority w:val="34"/>
    <w:qFormat/>
    <w:locked/>
    <w:rsid w:val="00115D33"/>
  </w:style>
  <w:style w:type="character" w:customStyle="1" w:styleId="TekstkomentarzaZnak1">
    <w:name w:val="Tekst komentarza Znak1"/>
    <w:uiPriority w:val="99"/>
    <w:semiHidden/>
    <w:rsid w:val="00115D3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2516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mgr Beata Bąk</cp:lastModifiedBy>
  <cp:revision>4</cp:revision>
  <cp:lastPrinted>2025-05-06T06:13:00Z</cp:lastPrinted>
  <dcterms:created xsi:type="dcterms:W3CDTF">2025-05-13T06:06:00Z</dcterms:created>
  <dcterms:modified xsi:type="dcterms:W3CDTF">2025-05-13T13:22:00Z</dcterms:modified>
</cp:coreProperties>
</file>